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6E417" w14:textId="2994F615"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lang w:eastAsia="en-GB"/>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w14:anchorId="0BA5824E">
                <v:stroke joinstyle="miter"/>
                <v:path gradientshapeok="t" o:connecttype="rect"/>
              </v:shapetype>
              <v:shape id="Text Box 2" style="width:128.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v:textbox inset="1mm,1mm,1mm,1mm">
                  <w:txbxContent>
                    <w:p w:rsidRPr="00450852" w:rsidR="005F4335" w:rsidP="00E12AD2" w:rsidRDefault="00A34C0F" w14:paraId="156BDAFB" w14:textId="658DB155">
                      <w:pPr>
                        <w:tabs>
                          <w:tab w:val="left" w:pos="1985"/>
                        </w:tabs>
                        <w:rPr>
                          <w:rFonts w:ascii="Arial" w:hAnsi="Arial" w:cs="Arial"/>
                          <w:b/>
                          <w:bCs/>
                          <w:sz w:val="40"/>
                          <w:szCs w:val="40"/>
                        </w:rPr>
                      </w:pPr>
                      <w:r>
                        <w:rPr>
                          <w:rFonts w:ascii="Arial" w:hAnsi="Arial" w:cs="Arial"/>
                          <w:b/>
                          <w:bCs/>
                          <w:sz w:val="40"/>
                          <w:szCs w:val="40"/>
                        </w:rPr>
                        <w:t>ADM1 F</w:t>
                      </w:r>
                      <w:r w:rsidRPr="00450852" w:rsidR="005F4335">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lang w:eastAsia="en-GB"/>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721F666A" w:rsidR="00FB5215" w:rsidRPr="004A5FA7" w:rsidRDefault="00FB5215" w:rsidP="004A5FA7">
      <w:pPr>
        <w:pStyle w:val="Title"/>
      </w:pPr>
      <w:r w:rsidRPr="004A5FA7">
        <w:t xml:space="preserve">Your 5 step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E31D18">
        <w:t>2024/2025</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10"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335EDE86" w14:textId="77777777" w:rsidR="00A83958" w:rsidRPr="004677EA" w:rsidRDefault="00A83958" w:rsidP="00A83958">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t>
      </w:r>
      <w:proofErr w:type="gramStart"/>
      <w:r w:rsidRPr="004677EA">
        <w:rPr>
          <w:rFonts w:ascii="Arial" w:hAnsi="Arial" w:cs="Arial"/>
          <w:sz w:val="24"/>
          <w:szCs w:val="24"/>
        </w:rPr>
        <w:t>whether or not</w:t>
      </w:r>
      <w:proofErr w:type="gramEnd"/>
      <w:r w:rsidRPr="004677EA">
        <w:rPr>
          <w:rFonts w:ascii="Arial" w:hAnsi="Arial" w:cs="Arial"/>
          <w:sz w:val="24"/>
          <w:szCs w:val="24"/>
        </w:rPr>
        <w:t xml:space="preserve">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14:paraId="598B7C17" w14:textId="77777777" w:rsidR="00A83958" w:rsidRPr="00214DD5" w:rsidRDefault="00A83958" w:rsidP="00A83958">
      <w:pPr>
        <w:numPr>
          <w:ilvl w:val="0"/>
          <w:numId w:val="15"/>
        </w:numPr>
        <w:spacing w:before="40" w:after="40" w:line="240" w:lineRule="auto"/>
        <w:rPr>
          <w:rFonts w:ascii="Arial" w:hAnsi="Arial"/>
          <w:b/>
          <w:bCs/>
          <w:sz w:val="24"/>
          <w:szCs w:val="24"/>
        </w:rPr>
      </w:pPr>
      <w:r w:rsidRPr="00214DD5">
        <w:rPr>
          <w:rFonts w:ascii="Arial" w:hAnsi="Arial"/>
          <w:b/>
          <w:bCs/>
          <w:sz w:val="24"/>
          <w:szCs w:val="24"/>
        </w:rPr>
        <w:t xml:space="preserve">We </w:t>
      </w:r>
      <w:r>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id="0" w:name="_Hlk113281965"/>
      <w:r w:rsidRPr="00214DD5">
        <w:rPr>
          <w:rFonts w:ascii="Arial" w:hAnsi="Arial"/>
          <w:b/>
          <w:bCs/>
          <w:sz w:val="24"/>
          <w:szCs w:val="24"/>
        </w:rPr>
        <w:t>and they meet the distance criteria.</w:t>
      </w:r>
    </w:p>
    <w:bookmarkEnd w:id="0"/>
    <w:p w14:paraId="57246E26" w14:textId="28AA8279" w:rsidR="00A83958" w:rsidRPr="000D5B71" w:rsidRDefault="00A83958" w:rsidP="00A83958">
      <w:pPr>
        <w:numPr>
          <w:ilvl w:val="0"/>
          <w:numId w:val="15"/>
        </w:numPr>
        <w:spacing w:before="40" w:after="40" w:line="240" w:lineRule="auto"/>
        <w:rPr>
          <w:rFonts w:ascii="Arial" w:eastAsia="Calibri" w:hAnsi="Arial" w:cs="Arial"/>
          <w:sz w:val="24"/>
          <w:szCs w:val="24"/>
        </w:rPr>
      </w:pPr>
      <w:r w:rsidRPr="000D5B71">
        <w:rPr>
          <w:rFonts w:ascii="Arial" w:eastAsia="Calibri" w:hAnsi="Arial" w:cs="Arial"/>
          <w:sz w:val="24"/>
          <w:szCs w:val="24"/>
        </w:rPr>
        <w:t xml:space="preserve">It is important that you check which school is your child’s nearest suitable school on our </w:t>
      </w:r>
      <w:bookmarkStart w:id="1" w:name="_Hlk112935981"/>
      <w:r w:rsidRPr="000D5B71">
        <w:rPr>
          <w:rFonts w:ascii="Arial" w:eastAsia="Cambria" w:hAnsi="Arial" w:cs="Arial"/>
          <w:b/>
          <w:bCs/>
          <w:sz w:val="24"/>
          <w:szCs w:val="24"/>
          <w:lang w:val="en-US"/>
        </w:rPr>
        <w:fldChar w:fldCharType="begin"/>
      </w:r>
      <w:r w:rsidRPr="000D5B71">
        <w:rPr>
          <w:rFonts w:ascii="Arial" w:eastAsia="Cambria" w:hAnsi="Arial" w:cs="Arial"/>
          <w:b/>
          <w:bCs/>
          <w:sz w:val="24"/>
          <w:szCs w:val="24"/>
          <w:lang w:val="en-US"/>
        </w:rPr>
        <w:instrText xml:space="preserve"> HYPERLINK "https://nearestschool.suffolk.gov.uk/" </w:instrText>
      </w:r>
      <w:r w:rsidRPr="000D5B71">
        <w:rPr>
          <w:rFonts w:ascii="Arial" w:eastAsia="Cambria" w:hAnsi="Arial" w:cs="Arial"/>
          <w:b/>
          <w:bCs/>
          <w:sz w:val="24"/>
          <w:szCs w:val="24"/>
          <w:lang w:val="en-US"/>
        </w:rPr>
        <w:fldChar w:fldCharType="separate"/>
      </w:r>
      <w:r w:rsidRPr="000D5B71">
        <w:rPr>
          <w:rFonts w:ascii="Arial" w:eastAsia="Cambria" w:hAnsi="Arial" w:cs="Arial"/>
          <w:b/>
          <w:bCs/>
          <w:color w:val="0000FF"/>
          <w:sz w:val="24"/>
          <w:szCs w:val="24"/>
          <w:u w:val="single"/>
          <w:lang w:val="en-US"/>
        </w:rPr>
        <w:t>Nearest School Checker</w:t>
      </w:r>
      <w:r w:rsidRPr="000D5B71">
        <w:rPr>
          <w:rFonts w:ascii="Arial" w:eastAsia="Cambria" w:hAnsi="Arial" w:cs="Arial"/>
          <w:b/>
          <w:bCs/>
          <w:sz w:val="24"/>
          <w:szCs w:val="24"/>
          <w:lang w:val="en-US"/>
        </w:rPr>
        <w:fldChar w:fldCharType="end"/>
      </w:r>
      <w:bookmarkEnd w:id="1"/>
      <w:r>
        <w:rPr>
          <w:rFonts w:ascii="Arial" w:eastAsia="Calibri" w:hAnsi="Arial" w:cs="Arial"/>
          <w:sz w:val="24"/>
          <w:szCs w:val="24"/>
        </w:rPr>
        <w:t>.</w:t>
      </w:r>
      <w:r w:rsidRPr="000D5B71">
        <w:rPr>
          <w:rFonts w:ascii="Arial" w:eastAsia="Calibri" w:hAnsi="Arial" w:cs="Arial"/>
          <w:sz w:val="24"/>
          <w:szCs w:val="24"/>
        </w:rPr>
        <w:t xml:space="preserve"> You can find out which are the three nearest Suffolk schools (based on the statutory walking distance including Public Rights of Way) by putting your child’s postcode into the </w:t>
      </w:r>
      <w:proofErr w:type="gramStart"/>
      <w:r w:rsidRPr="000D5B71">
        <w:rPr>
          <w:rFonts w:ascii="Arial" w:eastAsia="Calibri" w:hAnsi="Arial" w:cs="Arial"/>
          <w:sz w:val="24"/>
          <w:szCs w:val="24"/>
        </w:rPr>
        <w:t>Checker which</w:t>
      </w:r>
      <w:proofErr w:type="gramEnd"/>
      <w:r w:rsidRPr="000D5B71">
        <w:rPr>
          <w:rFonts w:ascii="Arial" w:eastAsia="Calibri" w:hAnsi="Arial" w:cs="Arial"/>
          <w:sz w:val="24"/>
          <w:szCs w:val="24"/>
        </w:rPr>
        <w:t xml:space="preserve"> can be found at </w:t>
      </w:r>
      <w:bookmarkStart w:id="2" w:name="_Hlk112936171"/>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eastAsia="Calibri" w:hAnsi="Arial" w:cs="Arial"/>
          <w:sz w:val="24"/>
          <w:szCs w:val="24"/>
        </w:rPr>
        <w:t>.</w:t>
      </w:r>
      <w:r w:rsidRPr="000D5B71">
        <w:rPr>
          <w:rFonts w:ascii="Arial" w:eastAsia="Calibri" w:hAnsi="Arial" w:cs="Arial"/>
          <w:color w:val="4472C4"/>
          <w:sz w:val="24"/>
          <w:szCs w:val="24"/>
        </w:rPr>
        <w:t xml:space="preserve"> </w:t>
      </w:r>
      <w:r w:rsidRPr="000D5B71">
        <w:rPr>
          <w:rFonts w:ascii="Arial" w:eastAsia="Calibri" w:hAnsi="Arial" w:cs="Arial"/>
          <w:b/>
          <w:bCs/>
          <w:sz w:val="24"/>
          <w:szCs w:val="24"/>
        </w:rPr>
        <w:t>We update this each year to include new roads and developments.</w:t>
      </w:r>
    </w:p>
    <w:p w14:paraId="2BA281F2" w14:textId="77777777" w:rsidR="00A83958" w:rsidRPr="000D5B71" w:rsidRDefault="00A83958" w:rsidP="00A83958">
      <w:pPr>
        <w:numPr>
          <w:ilvl w:val="0"/>
          <w:numId w:val="15"/>
        </w:numPr>
        <w:spacing w:before="40" w:after="40" w:line="240" w:lineRule="auto"/>
        <w:rPr>
          <w:rFonts w:ascii="Arial" w:hAnsi="Arial" w:cs="Arial"/>
          <w:sz w:val="24"/>
          <w:szCs w:val="24"/>
        </w:rPr>
      </w:pPr>
      <w:proofErr w:type="gramStart"/>
      <w:r w:rsidRPr="004677EA">
        <w:rPr>
          <w:rFonts w:ascii="Arial" w:hAnsi="Arial"/>
          <w:sz w:val="24"/>
          <w:szCs w:val="24"/>
        </w:rPr>
        <w:t>Your</w:t>
      </w:r>
      <w:proofErr w:type="gramEnd"/>
      <w:r w:rsidRPr="004677EA">
        <w:rPr>
          <w:rFonts w:ascii="Arial" w:hAnsi="Arial"/>
          <w:sz w:val="24"/>
          <w:szCs w:val="24"/>
        </w:rPr>
        <w:t xml:space="preserve">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w:t>
      </w:r>
      <w:proofErr w:type="gramStart"/>
      <w:r w:rsidRPr="004677EA">
        <w:rPr>
          <w:rFonts w:ascii="Arial" w:hAnsi="Arial"/>
          <w:sz w:val="24"/>
          <w:szCs w:val="24"/>
        </w:rPr>
        <w:t>are met</w:t>
      </w:r>
      <w:proofErr w:type="gramEnd"/>
      <w:r w:rsidRPr="004677EA">
        <w:rPr>
          <w:rFonts w:ascii="Arial" w:hAnsi="Arial"/>
          <w:sz w:val="24"/>
          <w:szCs w:val="24"/>
        </w:rPr>
        <w:t>.</w:t>
      </w:r>
      <w:r w:rsidRPr="004677EA">
        <w:rPr>
          <w:rFonts w:ascii="Arial" w:hAnsi="Arial" w:cs="Arial"/>
          <w:sz w:val="24"/>
          <w:szCs w:val="24"/>
        </w:rPr>
        <w:t xml:space="preserve"> These </w:t>
      </w:r>
      <w:proofErr w:type="gramStart"/>
      <w:r w:rsidRPr="004677EA">
        <w:rPr>
          <w:rFonts w:ascii="Arial" w:hAnsi="Arial" w:cs="Arial"/>
          <w:sz w:val="24"/>
          <w:szCs w:val="24"/>
        </w:rPr>
        <w:t>can be found</w:t>
      </w:r>
      <w:proofErr w:type="gramEnd"/>
      <w:r w:rsidRPr="004677EA">
        <w:rPr>
          <w:rFonts w:ascii="Arial" w:hAnsi="Arial" w:cs="Arial"/>
          <w:sz w:val="24"/>
          <w:szCs w:val="24"/>
        </w:rPr>
        <w:t xml:space="preserve"> in Step 4 of the relevant</w:t>
      </w:r>
      <w:r>
        <w:rPr>
          <w:rFonts w:ascii="Arial" w:hAnsi="Arial" w:cs="Arial"/>
          <w:sz w:val="24"/>
          <w:szCs w:val="24"/>
        </w:rPr>
        <w:t xml:space="preserve"> school year</w:t>
      </w:r>
      <w:r w:rsidRPr="004677EA">
        <w:rPr>
          <w:rFonts w:ascii="Arial" w:hAnsi="Arial" w:cs="Arial"/>
          <w:sz w:val="24"/>
          <w:szCs w:val="24"/>
        </w:rPr>
        <w:t xml:space="preserve"> online at </w:t>
      </w:r>
      <w:hyperlink r:id="rId11" w:history="1">
        <w:r w:rsidRPr="000D5B71">
          <w:rPr>
            <w:rStyle w:val="Hyperlink"/>
            <w:rFonts w:ascii="Arial" w:hAnsi="Arial" w:cs="Arial"/>
            <w:sz w:val="24"/>
            <w:szCs w:val="24"/>
          </w:rPr>
          <w:t>www.suffolk.gov.uk/admissions</w:t>
        </w:r>
      </w:hyperlink>
      <w:r w:rsidRPr="000D5B71">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 xml:space="preserve">Attach any supporting evidence with your application form as well as any Supplementary Information Form (SIF) if required. You will need to contact the individual school directly for details of what evidence, if any, </w:t>
      </w:r>
      <w:proofErr w:type="gramStart"/>
      <w:r w:rsidRPr="002D4088">
        <w:rPr>
          <w:color w:val="auto"/>
        </w:rPr>
        <w:t>is needed</w:t>
      </w:r>
      <w:proofErr w:type="gramEnd"/>
      <w:r w:rsidRPr="002D4088">
        <w:rPr>
          <w:color w:val="auto"/>
        </w:rPr>
        <w:t>.</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44BB6050"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2"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E31D18">
        <w:rPr>
          <w:rFonts w:ascii="Arial" w:hAnsi="Arial" w:cs="Arial"/>
          <w:sz w:val="24"/>
          <w:szCs w:val="24"/>
        </w:rPr>
        <w:t>2024/2025</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913A26">
      <w:pPr>
        <w:spacing w:after="60" w:line="240" w:lineRule="auto"/>
      </w:pPr>
      <w:r w:rsidRPr="00450852">
        <w:rPr>
          <w:rFonts w:ascii="Arial" w:hAnsi="Arial" w:cs="Arial"/>
          <w:b/>
          <w:noProof/>
          <w:w w:val="88"/>
          <w:sz w:val="36"/>
          <w:szCs w:val="36"/>
          <w:lang w:eastAsia="en-GB"/>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_x0000_s1027"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w14:anchorId="1113D037">
                <v:textbox inset="1mm,1mm,1mm,1mm">
                  <w:txbxContent>
                    <w:p w:rsidRPr="00450852" w:rsidR="00A34C0F" w:rsidP="00A34C0F" w:rsidRDefault="00A34C0F" w14:paraId="1F6DBF18"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lang w:eastAsia="en-GB"/>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0FC0F00D"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E31D18">
        <w:t>2024/2025</w:t>
      </w:r>
      <w:r w:rsidR="00DA6036" w:rsidRPr="00260434">
        <w:t xml:space="preserve"> school year</w:t>
      </w:r>
    </w:p>
    <w:p w14:paraId="4503CD8C" w14:textId="77777777" w:rsidR="00DA6036" w:rsidRPr="00913A26"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913A26" w:rsidRDefault="00BB51AF" w:rsidP="00BB51AF">
      <w:pPr>
        <w:spacing w:after="0" w:line="240" w:lineRule="auto"/>
        <w:rPr>
          <w:rFonts w:ascii="Arial" w:hAnsi="Arial" w:cs="Arial"/>
          <w:sz w:val="4"/>
          <w:szCs w:val="4"/>
        </w:rPr>
      </w:pPr>
    </w:p>
    <w:p w14:paraId="5B6BB145" w14:textId="48C214DA" w:rsidR="00D303EB" w:rsidRPr="00F6690B" w:rsidRDefault="00D303EB" w:rsidP="00D303EB">
      <w:pPr>
        <w:pStyle w:val="NoSpacing"/>
        <w:rPr>
          <w:rFonts w:ascii="Arial" w:hAnsi="Arial" w:cs="Arial"/>
          <w:sz w:val="24"/>
          <w:szCs w:val="24"/>
        </w:rPr>
      </w:pPr>
      <w:r w:rsidRPr="00F6690B">
        <w:rPr>
          <w:rFonts w:ascii="Arial" w:hAnsi="Arial" w:cs="Arial"/>
          <w:sz w:val="24"/>
          <w:szCs w:val="24"/>
        </w:rPr>
        <w:t>Please use this form to apply for a school place when you wish</w:t>
      </w:r>
      <w:r w:rsidR="00A23AA2">
        <w:rPr>
          <w:rFonts w:ascii="Arial" w:hAnsi="Arial" w:cs="Arial"/>
          <w:sz w:val="24"/>
          <w:szCs w:val="24"/>
        </w:rPr>
        <w:t xml:space="preserve"> your child</w:t>
      </w:r>
      <w:r w:rsidRPr="00F6690B">
        <w:rPr>
          <w:rFonts w:ascii="Arial" w:hAnsi="Arial" w:cs="Arial"/>
          <w:sz w:val="24"/>
          <w:szCs w:val="24"/>
        </w:rPr>
        <w:t xml:space="preserve"> to change school outside the normal year of entry for a voluntary aided, free school or academy. The school you wish to apply for may have their own application form that they may ask you to complete instead. You can check this by contacting the school direct.</w:t>
      </w:r>
    </w:p>
    <w:p w14:paraId="0F82437B" w14:textId="769E3FCA" w:rsidR="009F0D70" w:rsidRPr="00AD0ABC" w:rsidRDefault="009F0D70" w:rsidP="009F0D70">
      <w:pPr>
        <w:pStyle w:val="NoSpacing"/>
        <w:rPr>
          <w:rFonts w:ascii="Arial" w:hAnsi="Arial" w:cs="Arial"/>
          <w:b/>
          <w:sz w:val="14"/>
          <w:szCs w:val="14"/>
        </w:rPr>
      </w:pPr>
    </w:p>
    <w:p w14:paraId="646DEE85" w14:textId="64195D05"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6A6082CD" w14:textId="77777777" w:rsidR="00D303EB" w:rsidRPr="00AD0ABC" w:rsidRDefault="00D303EB" w:rsidP="00D303EB">
      <w:pPr>
        <w:pStyle w:val="Default"/>
        <w:spacing w:after="40"/>
        <w:rPr>
          <w:color w:val="auto"/>
          <w:sz w:val="14"/>
          <w:szCs w:val="14"/>
        </w:rPr>
      </w:pPr>
    </w:p>
    <w:p w14:paraId="2FE2319B" w14:textId="73A5B7F1"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3"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5CB68085" w14:textId="77777777" w:rsidR="00DE2B6F" w:rsidRPr="00913A26"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 xml:space="preserve">If you wish to apply for a place in the normal year of </w:t>
      </w:r>
      <w:proofErr w:type="gramStart"/>
      <w:r w:rsidRPr="00DA6036">
        <w:rPr>
          <w:rFonts w:ascii="Arial" w:eastAsia="Calibri" w:hAnsi="Arial" w:cs="Arial"/>
          <w:sz w:val="24"/>
          <w:szCs w:val="24"/>
          <w:lang w:val="en-US"/>
        </w:rPr>
        <w:t>entry</w:t>
      </w:r>
      <w:proofErr w:type="gramEnd"/>
      <w:r w:rsidRPr="00DA6036">
        <w:rPr>
          <w:rFonts w:ascii="Arial" w:eastAsia="Calibri" w:hAnsi="Arial" w:cs="Arial"/>
          <w:sz w:val="24"/>
          <w:szCs w:val="24"/>
          <w:lang w:val="en-US"/>
        </w:rPr>
        <w:t xml:space="preserve"> you should complete a CAF1 application form.</w:t>
      </w:r>
    </w:p>
    <w:p w14:paraId="5EF6CFDA" w14:textId="77777777" w:rsidR="00DE2B6F" w:rsidRPr="00E24BC8" w:rsidRDefault="00DE2B6F" w:rsidP="00DA6036">
      <w:pPr>
        <w:widowControl w:val="0"/>
        <w:spacing w:after="0" w:line="240" w:lineRule="auto"/>
        <w:ind w:left="564"/>
        <w:rPr>
          <w:rFonts w:ascii="Arial" w:eastAsia="Calibri" w:hAnsi="Arial" w:cs="Arial"/>
          <w:b/>
          <w:sz w:val="4"/>
          <w:szCs w:val="4"/>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05583923">
                <wp:extent cx="6901180" cy="666750"/>
                <wp:effectExtent l="0" t="0" r="13970" b="1143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66750"/>
                        </a:xfrm>
                        <a:prstGeom prst="rect">
                          <a:avLst/>
                        </a:prstGeom>
                        <a:solidFill>
                          <a:srgbClr val="FFFFFF"/>
                        </a:solidFill>
                        <a:ln w="15875">
                          <a:solidFill>
                            <a:srgbClr val="000000"/>
                          </a:solidFill>
                          <a:miter lim="800000"/>
                          <a:headEnd/>
                          <a:tailEnd/>
                        </a:ln>
                      </wps:spPr>
                      <wps:txbx>
                        <w:txbxContent>
                          <w:p w14:paraId="048D5AD5" w14:textId="5E03ADD2"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4C4DA3">
                              <w:rPr>
                                <w:rFonts w:ascii="Arial" w:eastAsia="Calibri" w:hAnsi="Arial" w:cs="Arial"/>
                                <w:b/>
                                <w:sz w:val="26"/>
                                <w:szCs w:val="26"/>
                                <w:lang w:val="en-US"/>
                              </w:rPr>
                              <w:t>202</w:t>
                            </w:r>
                            <w:r w:rsidR="00241CBD">
                              <w:rPr>
                                <w:rFonts w:ascii="Arial" w:eastAsia="Calibri" w:hAnsi="Arial" w:cs="Arial"/>
                                <w:b/>
                                <w:sz w:val="26"/>
                                <w:szCs w:val="26"/>
                                <w:lang w:val="en-US"/>
                              </w:rPr>
                              <w:t>4</w:t>
                            </w:r>
                            <w:r w:rsidR="004C4DA3">
                              <w:rPr>
                                <w:rFonts w:ascii="Arial" w:eastAsia="Calibri" w:hAnsi="Arial" w:cs="Arial"/>
                                <w:b/>
                                <w:sz w:val="26"/>
                                <w:szCs w:val="26"/>
                                <w:lang w:val="en-US"/>
                              </w:rPr>
                              <w:t>/202</w:t>
                            </w:r>
                            <w:r w:rsidR="00241CBD">
                              <w:rPr>
                                <w:rFonts w:ascii="Arial" w:eastAsia="Calibri" w:hAnsi="Arial" w:cs="Arial"/>
                                <w:b/>
                                <w:sz w:val="26"/>
                                <w:szCs w:val="26"/>
                                <w:lang w:val="en-US"/>
                              </w:rPr>
                              <w:t>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32" style="width:543.4pt;height:52.5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Ht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" w14:anchorId="26BFAAA7">
                <v:textbox>
                  <w:txbxContent>
                    <w:p w:rsidRPr="00DA6036" w:rsidR="005F4335" w:rsidP="00DA6036" w:rsidRDefault="00DA6036" w14:paraId="048D5AD5" w14:textId="5E03ADD2">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5">
                        <w:r w:rsidRPr="00DA6036">
                          <w:rPr>
                            <w:rStyle w:val="Hyperlink"/>
                            <w:rFonts w:ascii="Arial" w:hAnsi="Arial" w:cs="Arial"/>
                            <w:sz w:val="26"/>
                            <w:szCs w:val="26"/>
                          </w:rPr>
                          <w:t>www.suffolk.gov.uk/admissions</w:t>
                        </w:r>
                      </w:hyperlink>
                      <w:r w:rsidRPr="00DA6036">
                        <w:rPr>
                          <w:rFonts w:ascii="Arial" w:hAnsi="Arial" w:eastAsia="Calibri" w:cs="Arial"/>
                          <w:b/>
                          <w:sz w:val="26"/>
                          <w:szCs w:val="26"/>
                          <w:lang w:val="en-US"/>
                        </w:rPr>
                        <w:t xml:space="preserve"> for the </w:t>
                      </w:r>
                      <w:r w:rsidR="004C4DA3">
                        <w:rPr>
                          <w:rFonts w:ascii="Arial" w:hAnsi="Arial" w:eastAsia="Calibri" w:cs="Arial"/>
                          <w:b/>
                          <w:sz w:val="26"/>
                          <w:szCs w:val="26"/>
                          <w:lang w:val="en-US"/>
                        </w:rPr>
                        <w:t>202</w:t>
                      </w:r>
                      <w:r w:rsidR="00241CBD">
                        <w:rPr>
                          <w:rFonts w:ascii="Arial" w:hAnsi="Arial" w:eastAsia="Calibri" w:cs="Arial"/>
                          <w:b/>
                          <w:sz w:val="26"/>
                          <w:szCs w:val="26"/>
                          <w:lang w:val="en-US"/>
                        </w:rPr>
                        <w:t>4</w:t>
                      </w:r>
                      <w:r w:rsidR="004C4DA3">
                        <w:rPr>
                          <w:rFonts w:ascii="Arial" w:hAnsi="Arial" w:eastAsia="Calibri" w:cs="Arial"/>
                          <w:b/>
                          <w:sz w:val="26"/>
                          <w:szCs w:val="26"/>
                          <w:lang w:val="en-US"/>
                        </w:rPr>
                        <w:t>/202</w:t>
                      </w:r>
                      <w:r w:rsidR="00241CBD">
                        <w:rPr>
                          <w:rFonts w:ascii="Arial" w:hAnsi="Arial" w:eastAsia="Calibri" w:cs="Arial"/>
                          <w:b/>
                          <w:sz w:val="26"/>
                          <w:szCs w:val="26"/>
                          <w:lang w:val="en-US"/>
                        </w:rPr>
                        <w:t>5</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14:paraId="1C75B9D5" w14:textId="77777777" w:rsidR="00DA6036" w:rsidRPr="00E24BC8" w:rsidRDefault="00DA6036" w:rsidP="009F0D70">
      <w:pPr>
        <w:pStyle w:val="NoSpacing"/>
        <w:rPr>
          <w:rFonts w:ascii="Arial" w:hAnsi="Arial" w:cs="Arial"/>
          <w:b/>
          <w:sz w:val="4"/>
          <w:szCs w:val="4"/>
        </w:rPr>
      </w:pPr>
    </w:p>
    <w:p w14:paraId="3445129B" w14:textId="77777777" w:rsidR="0002397B" w:rsidRPr="006432BE" w:rsidRDefault="0002397B" w:rsidP="0002397B">
      <w:pPr>
        <w:pStyle w:val="Heading1"/>
        <w:rPr>
          <w:lang w:val="en-US"/>
        </w:rPr>
      </w:pPr>
      <w:bookmarkStart w:id="3" w:name="_Hlk80795787"/>
      <w:r w:rsidRPr="006432BE">
        <w:rPr>
          <w:lang w:val="en-US"/>
        </w:rPr>
        <w:t>Timescales</w:t>
      </w:r>
    </w:p>
    <w:p w14:paraId="58E7A424" w14:textId="168FEAB8" w:rsidR="0002397B" w:rsidRPr="006432BE" w:rsidRDefault="0002397B" w:rsidP="0002397B">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w:t>
      </w:r>
      <w:r w:rsidR="001B7023">
        <w:rPr>
          <w:rFonts w:ascii="Arial" w:hAnsi="Arial" w:cs="Arial"/>
          <w:sz w:val="24"/>
          <w:szCs w:val="24"/>
        </w:rPr>
        <w:t xml:space="preserve"> of the outcome</w:t>
      </w:r>
      <w:r>
        <w:rPr>
          <w:rFonts w:ascii="Arial" w:hAnsi="Arial" w:cs="Arial"/>
          <w:sz w:val="24"/>
          <w:szCs w:val="24"/>
        </w:rPr>
        <w:t xml:space="preserve"> within 15 school days.</w:t>
      </w:r>
      <w:r w:rsidRPr="006432BE">
        <w:rPr>
          <w:rFonts w:ascii="Arial" w:hAnsi="Arial" w:cs="Arial"/>
          <w:sz w:val="24"/>
          <w:szCs w:val="24"/>
        </w:rPr>
        <w:t xml:space="preserve"> </w:t>
      </w:r>
    </w:p>
    <w:bookmarkEnd w:id="3"/>
    <w:p w14:paraId="33D874ED" w14:textId="77777777" w:rsidR="0002397B" w:rsidRPr="00F67BCC" w:rsidRDefault="0002397B" w:rsidP="00260434">
      <w:pPr>
        <w:pStyle w:val="Heading1"/>
        <w:rPr>
          <w:sz w:val="14"/>
          <w:szCs w:val="14"/>
        </w:rPr>
      </w:pPr>
    </w:p>
    <w:p w14:paraId="586713A4" w14:textId="623F5CD0" w:rsidR="00BB51AF" w:rsidRPr="00597688" w:rsidRDefault="00BB51AF" w:rsidP="00260434">
      <w:pPr>
        <w:pStyle w:val="Heading1"/>
        <w:rPr>
          <w:sz w:val="26"/>
        </w:rPr>
      </w:pPr>
      <w:r w:rsidRPr="00597688">
        <w:rPr>
          <w:sz w:val="26"/>
        </w:rPr>
        <w:t xml:space="preserve">Before you complete this application </w:t>
      </w:r>
      <w:proofErr w:type="gramStart"/>
      <w:r w:rsidRPr="00597688">
        <w:rPr>
          <w:sz w:val="26"/>
        </w:rPr>
        <w:t>form</w:t>
      </w:r>
      <w:proofErr w:type="gramEnd"/>
      <w:r w:rsidRPr="00597688">
        <w:rPr>
          <w:sz w:val="26"/>
        </w:rPr>
        <w:t xml:space="preserve"> you should read the following notes:</w:t>
      </w:r>
    </w:p>
    <w:p w14:paraId="2820FEF9" w14:textId="77777777" w:rsidR="00514B7F" w:rsidRDefault="00514B7F" w:rsidP="00514B7F">
      <w:pPr>
        <w:pStyle w:val="Heading3"/>
      </w:pPr>
      <w:r>
        <w:t>Note 1 – Children with an Education, Health and Care (EHC) plan</w:t>
      </w:r>
    </w:p>
    <w:p w14:paraId="14E2576C" w14:textId="77777777" w:rsidR="00514B7F" w:rsidRPr="00A51588" w:rsidRDefault="00514B7F" w:rsidP="00514B7F">
      <w:pPr>
        <w:pStyle w:val="NoSpacing"/>
        <w:rPr>
          <w:rFonts w:ascii="Arial" w:hAnsi="Arial" w:cs="Arial"/>
          <w:sz w:val="24"/>
          <w:szCs w:val="24"/>
        </w:rPr>
      </w:pPr>
      <w:r w:rsidRPr="007C0643">
        <w:rPr>
          <w:rFonts w:ascii="Arial" w:hAnsi="Arial" w:cs="Arial"/>
          <w:sz w:val="24"/>
          <w:szCs w:val="24"/>
        </w:rPr>
        <w:t xml:space="preserve">If your child has an EHC plan, then this will need to </w:t>
      </w:r>
      <w:proofErr w:type="gramStart"/>
      <w:r w:rsidRPr="007C0643">
        <w:rPr>
          <w:rFonts w:ascii="Arial" w:hAnsi="Arial" w:cs="Arial"/>
          <w:sz w:val="24"/>
          <w:szCs w:val="24"/>
        </w:rPr>
        <w:t>be amended</w:t>
      </w:r>
      <w:proofErr w:type="gramEnd"/>
      <w:r w:rsidRPr="007C0643">
        <w:rPr>
          <w:rFonts w:ascii="Arial" w:hAnsi="Arial" w:cs="Arial"/>
          <w:sz w:val="24"/>
          <w:szCs w:val="24"/>
        </w:rPr>
        <w:t xml:space="preserve"> to specify the name of their new school.</w:t>
      </w:r>
      <w:r>
        <w:rPr>
          <w:rFonts w:ascii="Arial" w:hAnsi="Arial" w:cs="Arial"/>
          <w:sz w:val="24"/>
          <w:szCs w:val="24"/>
        </w:rPr>
        <w:t xml:space="preserve"> </w:t>
      </w:r>
      <w:r w:rsidRPr="004763D4">
        <w:rPr>
          <w:rFonts w:ascii="Arial" w:hAnsi="Arial" w:cs="Arial"/>
          <w:sz w:val="24"/>
          <w:szCs w:val="24"/>
        </w:rPr>
        <w:t xml:space="preserve">Please contact </w:t>
      </w:r>
      <w:r>
        <w:rPr>
          <w:rFonts w:ascii="Arial" w:hAnsi="Arial" w:cs="Arial"/>
          <w:sz w:val="24"/>
          <w:szCs w:val="24"/>
        </w:rPr>
        <w:t xml:space="preserve">the relevant </w:t>
      </w:r>
      <w:r w:rsidRPr="004763D4">
        <w:rPr>
          <w:rFonts w:ascii="Arial" w:hAnsi="Arial" w:cs="Arial"/>
          <w:sz w:val="24"/>
          <w:szCs w:val="24"/>
        </w:rPr>
        <w:t>Family Services Team who will be able to advise and support if you have any questions about th</w:t>
      </w:r>
      <w:r>
        <w:rPr>
          <w:rFonts w:ascii="Arial" w:hAnsi="Arial" w:cs="Arial"/>
          <w:sz w:val="24"/>
          <w:szCs w:val="24"/>
        </w:rPr>
        <w:t>e</w:t>
      </w:r>
      <w:r w:rsidRPr="004763D4">
        <w:rPr>
          <w:rFonts w:ascii="Arial" w:hAnsi="Arial" w:cs="Arial"/>
          <w:sz w:val="24"/>
          <w:szCs w:val="24"/>
        </w:rPr>
        <w:t xml:space="preserve"> process. </w:t>
      </w:r>
      <w:r>
        <w:rPr>
          <w:rFonts w:ascii="Arial" w:hAnsi="Arial" w:cs="Arial"/>
          <w:sz w:val="24"/>
          <w:szCs w:val="24"/>
        </w:rPr>
        <w:t xml:space="preserve">If you live in </w:t>
      </w:r>
      <w:r w:rsidRPr="00FB505D">
        <w:rPr>
          <w:rFonts w:ascii="Arial" w:hAnsi="Arial" w:cs="Arial"/>
          <w:sz w:val="24"/>
          <w:szCs w:val="24"/>
        </w:rPr>
        <w:t>South Suffolk and Ipswich</w:t>
      </w:r>
      <w:r>
        <w:rPr>
          <w:rFonts w:ascii="Arial" w:hAnsi="Arial" w:cs="Arial"/>
          <w:sz w:val="24"/>
          <w:szCs w:val="24"/>
        </w:rPr>
        <w:t xml:space="preserve">, please </w:t>
      </w:r>
      <w:proofErr w:type="gramStart"/>
      <w:r w:rsidRPr="007A06BD">
        <w:rPr>
          <w:rFonts w:ascii="Arial" w:hAnsi="Arial" w:cs="Arial"/>
          <w:sz w:val="24"/>
          <w:szCs w:val="24"/>
        </w:rPr>
        <w:t xml:space="preserve">email </w:t>
      </w:r>
      <w:r w:rsidRPr="007A06BD">
        <w:t xml:space="preserve"> </w:t>
      </w:r>
      <w:proofErr w:type="gramEnd"/>
      <w:r w:rsidR="00676750">
        <w:fldChar w:fldCharType="begin"/>
      </w:r>
      <w:r w:rsidR="00676750">
        <w:instrText xml:space="preserve"> HYPERLINK "mailto:SENDSS@Suffolk.gov.uk" </w:instrText>
      </w:r>
      <w:r w:rsidR="00676750">
        <w:fldChar w:fldCharType="separate"/>
      </w:r>
      <w:r w:rsidRPr="00AD4FCA">
        <w:rPr>
          <w:rStyle w:val="Hyperlink"/>
          <w:rFonts w:ascii="Arial" w:hAnsi="Arial" w:cs="Arial"/>
          <w:sz w:val="24"/>
          <w:szCs w:val="24"/>
        </w:rPr>
        <w:t>SENDSS@Suffolk.gov.uk</w:t>
      </w:r>
      <w:r w:rsidR="00676750">
        <w:rPr>
          <w:rStyle w:val="Hyperlink"/>
          <w:rFonts w:ascii="Arial" w:hAnsi="Arial" w:cs="Arial"/>
          <w:sz w:val="24"/>
          <w:szCs w:val="24"/>
        </w:rPr>
        <w:fldChar w:fldCharType="end"/>
      </w:r>
      <w:r w:rsidRPr="00A51588">
        <w:rPr>
          <w:rFonts w:ascii="Arial" w:hAnsi="Arial" w:cs="Arial"/>
          <w:sz w:val="24"/>
          <w:szCs w:val="24"/>
        </w:rPr>
        <w:t xml:space="preserve">, </w:t>
      </w:r>
      <w:proofErr w:type="spellStart"/>
      <w:r w:rsidRPr="00A51588">
        <w:rPr>
          <w:rFonts w:ascii="Arial" w:hAnsi="Arial" w:cs="Arial"/>
          <w:sz w:val="24"/>
          <w:szCs w:val="24"/>
        </w:rPr>
        <w:t>Lowestoft</w:t>
      </w:r>
      <w:proofErr w:type="spellEnd"/>
      <w:r w:rsidRPr="00A51588">
        <w:rPr>
          <w:rFonts w:ascii="Arial" w:hAnsi="Arial" w:cs="Arial"/>
          <w:sz w:val="24"/>
          <w:szCs w:val="24"/>
        </w:rPr>
        <w:t xml:space="preserve"> and </w:t>
      </w:r>
      <w:proofErr w:type="spellStart"/>
      <w:r w:rsidRPr="00A51588">
        <w:rPr>
          <w:rFonts w:ascii="Arial" w:hAnsi="Arial" w:cs="Arial"/>
          <w:sz w:val="24"/>
          <w:szCs w:val="24"/>
        </w:rPr>
        <w:t>Waveney</w:t>
      </w:r>
      <w:proofErr w:type="spellEnd"/>
      <w:r w:rsidRPr="00A51588">
        <w:rPr>
          <w:rFonts w:ascii="Arial" w:hAnsi="Arial" w:cs="Arial"/>
          <w:sz w:val="24"/>
          <w:szCs w:val="24"/>
        </w:rPr>
        <w:t xml:space="preserve"> email</w:t>
      </w:r>
      <w:r>
        <w:rPr>
          <w:rFonts w:ascii="Arial" w:hAnsi="Arial" w:cs="Arial"/>
          <w:sz w:val="24"/>
          <w:szCs w:val="24"/>
        </w:rPr>
        <w:t xml:space="preserve"> </w:t>
      </w:r>
      <w:hyperlink r:id="rId16" w:history="1">
        <w:r w:rsidRPr="00AD4FCA">
          <w:rPr>
            <w:rStyle w:val="Hyperlink"/>
            <w:rFonts w:ascii="Arial" w:hAnsi="Arial" w:cs="Arial"/>
            <w:sz w:val="24"/>
            <w:szCs w:val="24"/>
          </w:rPr>
          <w:t>SENDLW@suffolk.gov.uk</w:t>
        </w:r>
      </w:hyperlink>
      <w:r w:rsidRPr="00A51588">
        <w:rPr>
          <w:rFonts w:ascii="Arial" w:hAnsi="Arial" w:cs="Arial"/>
          <w:sz w:val="24"/>
          <w:szCs w:val="24"/>
        </w:rPr>
        <w:t>, West Suffolk, Central Suffolk and Bury St Edmunds email</w:t>
      </w:r>
      <w:r>
        <w:rPr>
          <w:rFonts w:ascii="Arial" w:hAnsi="Arial" w:cs="Arial"/>
          <w:sz w:val="24"/>
          <w:szCs w:val="24"/>
        </w:rPr>
        <w:t xml:space="preserve"> </w:t>
      </w:r>
      <w:hyperlink r:id="rId17" w:history="1">
        <w:r w:rsidRPr="00AD4FCA">
          <w:rPr>
            <w:rStyle w:val="Hyperlink"/>
            <w:rFonts w:ascii="Arial" w:hAnsi="Arial" w:cs="Arial"/>
            <w:sz w:val="24"/>
            <w:szCs w:val="24"/>
          </w:rPr>
          <w:t>SENDWS@suffolk.gov.uk</w:t>
        </w:r>
      </w:hyperlink>
      <w:r w:rsidRPr="00A51588">
        <w:rPr>
          <w:rFonts w:ascii="Arial" w:hAnsi="Arial" w:cs="Arial"/>
          <w:sz w:val="24"/>
          <w:szCs w:val="24"/>
        </w:rPr>
        <w:t xml:space="preserve">. </w:t>
      </w:r>
    </w:p>
    <w:p w14:paraId="073808B7" w14:textId="77777777" w:rsidR="00514B7F" w:rsidRPr="00F67BCC" w:rsidRDefault="00514B7F" w:rsidP="008735D9">
      <w:pPr>
        <w:pStyle w:val="Heading3"/>
        <w:rPr>
          <w:sz w:val="14"/>
          <w:szCs w:val="14"/>
        </w:rPr>
      </w:pPr>
    </w:p>
    <w:p w14:paraId="35B5B496" w14:textId="6ED4CD35" w:rsidR="00BB51AF" w:rsidRPr="008735D9" w:rsidRDefault="00BB51AF" w:rsidP="008735D9">
      <w:pPr>
        <w:pStyle w:val="Heading3"/>
      </w:pPr>
      <w:r w:rsidRPr="008735D9">
        <w:t xml:space="preserve">Note </w:t>
      </w:r>
      <w:r w:rsidR="00514B7F">
        <w:t>2</w:t>
      </w:r>
      <w:r w:rsidRPr="008735D9">
        <w:t xml:space="preserve">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F67BCC" w:rsidRDefault="00BB51AF" w:rsidP="00BB51AF">
      <w:pPr>
        <w:pStyle w:val="NoSpacing"/>
        <w:rPr>
          <w:rFonts w:ascii="Arial" w:hAnsi="Arial" w:cs="Arial"/>
          <w:b/>
          <w:sz w:val="14"/>
          <w:szCs w:val="14"/>
        </w:rPr>
      </w:pPr>
    </w:p>
    <w:p w14:paraId="358A0E78" w14:textId="1EBA759A" w:rsidR="00BB51AF" w:rsidRDefault="00BB51AF" w:rsidP="008735D9">
      <w:pPr>
        <w:pStyle w:val="Heading3"/>
      </w:pPr>
      <w:r>
        <w:t xml:space="preserve">Note </w:t>
      </w:r>
      <w:r w:rsidR="00514B7F">
        <w:t>3</w:t>
      </w:r>
      <w:r>
        <w:t xml:space="preserve">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w:t>
      </w:r>
      <w:proofErr w:type="gramStart"/>
      <w:r>
        <w:rPr>
          <w:rFonts w:ascii="Arial" w:hAnsi="Arial" w:cs="Arial"/>
          <w:sz w:val="24"/>
          <w:szCs w:val="24"/>
        </w:rPr>
        <w:t>be taken</w:t>
      </w:r>
      <w:proofErr w:type="gramEnd"/>
      <w:r>
        <w:rPr>
          <w:rFonts w:ascii="Arial" w:hAnsi="Arial" w:cs="Arial"/>
          <w:sz w:val="24"/>
          <w:szCs w:val="24"/>
        </w:rPr>
        <w:t xml:space="preserve"> into consideration when ranking your application.</w:t>
      </w:r>
    </w:p>
    <w:p w14:paraId="6C880296" w14:textId="64659E72" w:rsidR="00BB51AF" w:rsidRPr="00F67BCC" w:rsidRDefault="00BB51AF" w:rsidP="00BB51AF">
      <w:pPr>
        <w:pStyle w:val="NoSpacing"/>
        <w:rPr>
          <w:rFonts w:ascii="Arial" w:eastAsia="Cambria" w:hAnsi="Arial" w:cs="Arial"/>
          <w:b/>
          <w:sz w:val="14"/>
          <w:szCs w:val="14"/>
        </w:rPr>
      </w:pPr>
    </w:p>
    <w:p w14:paraId="228BE887" w14:textId="5BBA99E7" w:rsidR="00617104" w:rsidRPr="006D0A77" w:rsidRDefault="00617104" w:rsidP="00617104">
      <w:pPr>
        <w:widowControl w:val="0"/>
        <w:spacing w:after="0" w:line="240" w:lineRule="auto"/>
        <w:outlineLvl w:val="2"/>
        <w:rPr>
          <w:rFonts w:ascii="Arial" w:eastAsia="Calibri" w:hAnsi="Arial" w:cs="Arial"/>
          <w:b/>
          <w:sz w:val="24"/>
          <w:szCs w:val="24"/>
          <w:lang w:val="en-US"/>
        </w:rPr>
      </w:pPr>
      <w:bookmarkStart w:id="4" w:name="_Hlk80795882"/>
      <w:r w:rsidRPr="006D0A77">
        <w:rPr>
          <w:rFonts w:ascii="Arial" w:eastAsia="Calibri" w:hAnsi="Arial" w:cs="Arial"/>
          <w:b/>
          <w:sz w:val="24"/>
          <w:szCs w:val="24"/>
          <w:lang w:val="en-US"/>
        </w:rPr>
        <w:t xml:space="preserve">Note </w:t>
      </w:r>
      <w:proofErr w:type="gramStart"/>
      <w:r w:rsidR="00514B7F">
        <w:rPr>
          <w:rFonts w:ascii="Arial" w:eastAsia="Calibri" w:hAnsi="Arial" w:cs="Arial"/>
          <w:b/>
          <w:sz w:val="24"/>
          <w:szCs w:val="24"/>
          <w:lang w:val="en-US"/>
        </w:rPr>
        <w:t>4</w:t>
      </w:r>
      <w:proofErr w:type="gramEnd"/>
      <w:r w:rsidRPr="006D0A77">
        <w:rPr>
          <w:rFonts w:ascii="Arial" w:eastAsia="Calibri" w:hAnsi="Arial" w:cs="Arial"/>
          <w:b/>
          <w:sz w:val="24"/>
          <w:szCs w:val="24"/>
          <w:lang w:val="en-US"/>
        </w:rPr>
        <w:t xml:space="preserve"> – Children adopted from state care outside of England</w:t>
      </w:r>
    </w:p>
    <w:p w14:paraId="6C644B59" w14:textId="77777777" w:rsidR="00617104" w:rsidRPr="006D0A77" w:rsidRDefault="00617104" w:rsidP="00617104">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A child </w:t>
      </w:r>
      <w:proofErr w:type="gramStart"/>
      <w:r w:rsidRPr="006D0A77">
        <w:rPr>
          <w:rFonts w:ascii="Arial" w:eastAsia="Calibri" w:hAnsi="Arial" w:cs="Arial"/>
          <w:sz w:val="24"/>
          <w:szCs w:val="24"/>
          <w:lang w:val="en-US"/>
        </w:rPr>
        <w:t>is regarded</w:t>
      </w:r>
      <w:proofErr w:type="gramEnd"/>
      <w:r w:rsidRPr="006D0A77">
        <w:rPr>
          <w:rFonts w:ascii="Arial" w:eastAsia="Calibri" w:hAnsi="Arial" w:cs="Arial"/>
          <w:sz w:val="24"/>
          <w:szCs w:val="24"/>
          <w:lang w:val="en-US"/>
        </w:rPr>
        <w:t xml:space="preserve"> as having been in state care outside of England if they were in the care of</w:t>
      </w:r>
    </w:p>
    <w:p w14:paraId="5EAB7A09" w14:textId="77777777" w:rsidR="00617104" w:rsidRPr="006D0A77" w:rsidRDefault="00617104" w:rsidP="00617104">
      <w:pPr>
        <w:widowControl w:val="0"/>
        <w:spacing w:after="0" w:line="240" w:lineRule="auto"/>
        <w:rPr>
          <w:rFonts w:ascii="Arial" w:eastAsia="Calibri" w:hAnsi="Arial" w:cs="Arial"/>
          <w:sz w:val="24"/>
          <w:szCs w:val="24"/>
          <w:lang w:val="en-US"/>
        </w:rPr>
      </w:pPr>
      <w:proofErr w:type="gramStart"/>
      <w:r w:rsidRPr="006D0A77">
        <w:rPr>
          <w:rFonts w:ascii="Arial" w:eastAsia="Calibri" w:hAnsi="Arial" w:cs="Arial"/>
          <w:sz w:val="24"/>
          <w:szCs w:val="24"/>
          <w:lang w:val="en-US"/>
        </w:rPr>
        <w:t>or</w:t>
      </w:r>
      <w:proofErr w:type="gramEnd"/>
      <w:r w:rsidRPr="006D0A77">
        <w:rPr>
          <w:rFonts w:ascii="Arial" w:eastAsia="Calibri" w:hAnsi="Arial" w:cs="Arial"/>
          <w:sz w:val="24"/>
          <w:szCs w:val="24"/>
          <w:lang w:val="en-US"/>
        </w:rPr>
        <w:t xml:space="preserve"> were accommodated by a public authority, a religious </w:t>
      </w:r>
      <w:proofErr w:type="spellStart"/>
      <w:r w:rsidRPr="006D0A77">
        <w:rPr>
          <w:rFonts w:ascii="Arial" w:eastAsia="Calibri" w:hAnsi="Arial" w:cs="Arial"/>
          <w:sz w:val="24"/>
          <w:szCs w:val="24"/>
          <w:lang w:val="en-US"/>
        </w:rPr>
        <w:t>organisation</w:t>
      </w:r>
      <w:proofErr w:type="spellEnd"/>
      <w:r w:rsidRPr="006D0A77">
        <w:rPr>
          <w:rFonts w:ascii="Arial" w:eastAsia="Calibri" w:hAnsi="Arial" w:cs="Arial"/>
          <w:sz w:val="24"/>
          <w:szCs w:val="24"/>
          <w:lang w:val="en-US"/>
        </w:rPr>
        <w:t>, or any other provider of</w:t>
      </w:r>
    </w:p>
    <w:p w14:paraId="737589E7" w14:textId="77777777" w:rsidR="00617104" w:rsidRPr="006D0A77" w:rsidRDefault="00617104" w:rsidP="00617104">
      <w:pPr>
        <w:widowControl w:val="0"/>
        <w:spacing w:after="0" w:line="240" w:lineRule="auto"/>
        <w:rPr>
          <w:rFonts w:ascii="Arial" w:eastAsia="Calibri" w:hAnsi="Arial" w:cs="Arial"/>
          <w:sz w:val="24"/>
          <w:szCs w:val="24"/>
          <w:lang w:val="en-US"/>
        </w:rPr>
      </w:pPr>
      <w:proofErr w:type="gramStart"/>
      <w:r w:rsidRPr="006D0A77">
        <w:rPr>
          <w:rFonts w:ascii="Arial" w:eastAsia="Calibri" w:hAnsi="Arial" w:cs="Arial"/>
          <w:sz w:val="24"/>
          <w:szCs w:val="24"/>
          <w:lang w:val="en-US"/>
        </w:rPr>
        <w:t>care</w:t>
      </w:r>
      <w:proofErr w:type="gramEnd"/>
      <w:r w:rsidRPr="006D0A77">
        <w:rPr>
          <w:rFonts w:ascii="Arial" w:eastAsia="Calibri" w:hAnsi="Arial" w:cs="Arial"/>
          <w:sz w:val="24"/>
          <w:szCs w:val="24"/>
          <w:lang w:val="en-US"/>
        </w:rPr>
        <w:t xml:space="preserve"> whose sole or main purpose is to benefit society and ceased to be in state care as a result of being adopted. You </w:t>
      </w:r>
      <w:proofErr w:type="gramStart"/>
      <w:r w:rsidRPr="000D2D16">
        <w:rPr>
          <w:rFonts w:ascii="Arial" w:eastAsia="Calibri" w:hAnsi="Arial" w:cs="Arial"/>
          <w:sz w:val="24"/>
          <w:szCs w:val="24"/>
          <w:lang w:val="en-US"/>
        </w:rPr>
        <w:t>may be asked</w:t>
      </w:r>
      <w:proofErr w:type="gramEnd"/>
      <w:r w:rsidRPr="000D2D16">
        <w:rPr>
          <w:rFonts w:ascii="Arial" w:eastAsia="Calibri" w:hAnsi="Arial" w:cs="Arial"/>
          <w:sz w:val="24"/>
          <w:szCs w:val="24"/>
          <w:lang w:val="en-US"/>
        </w:rPr>
        <w:t xml:space="preserve">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bookmarkEnd w:id="4"/>
    <w:p w14:paraId="297C59C0" w14:textId="77777777" w:rsidR="00617104" w:rsidRPr="00F67BCC" w:rsidRDefault="00617104" w:rsidP="00BB51AF">
      <w:pPr>
        <w:pStyle w:val="NoSpacing"/>
        <w:rPr>
          <w:rFonts w:ascii="Arial" w:eastAsia="Cambria" w:hAnsi="Arial" w:cs="Arial"/>
          <w:b/>
          <w:sz w:val="14"/>
          <w:szCs w:val="14"/>
        </w:rPr>
      </w:pPr>
    </w:p>
    <w:p w14:paraId="38D82243" w14:textId="79971CF8" w:rsidR="00BB51AF" w:rsidRDefault="00BB51AF" w:rsidP="008735D9">
      <w:pPr>
        <w:pStyle w:val="Heading3"/>
      </w:pPr>
      <w:r>
        <w:t xml:space="preserve">Note </w:t>
      </w:r>
      <w:r w:rsidR="00514B7F">
        <w:t>5</w:t>
      </w:r>
      <w:r>
        <w:t xml:space="preserve"> – Child’s current address/moving address</w:t>
      </w:r>
    </w:p>
    <w:p w14:paraId="5584F489" w14:textId="77777777" w:rsidR="00D51F18" w:rsidRPr="00F6690B"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913A26" w:rsidRDefault="009F0D70" w:rsidP="00093066">
      <w:pPr>
        <w:pStyle w:val="NoSpacing"/>
        <w:rPr>
          <w:rFonts w:ascii="Arial" w:hAnsi="Arial" w:cs="Arial"/>
          <w:b/>
          <w:sz w:val="16"/>
          <w:szCs w:val="16"/>
        </w:rPr>
      </w:pPr>
    </w:p>
    <w:p w14:paraId="5757773F" w14:textId="3EFE7713" w:rsidR="00913A26" w:rsidRPr="008E697C" w:rsidRDefault="00913A26" w:rsidP="00913A26">
      <w:pPr>
        <w:pStyle w:val="NoSpacing"/>
        <w:rPr>
          <w:rFonts w:ascii="Arial" w:hAnsi="Arial" w:cs="Arial"/>
          <w:sz w:val="24"/>
          <w:szCs w:val="24"/>
        </w:rPr>
      </w:pPr>
      <w:bookmarkStart w:id="5" w:name="_Hlk80795893"/>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1B7023">
        <w:rPr>
          <w:rFonts w:ascii="Arial" w:hAnsi="Arial" w:cs="Arial"/>
          <w:sz w:val="24"/>
          <w:szCs w:val="24"/>
        </w:rPr>
        <w:t>c</w:t>
      </w:r>
      <w:r w:rsidRPr="008E697C">
        <w:rPr>
          <w:rFonts w:ascii="Arial" w:hAnsi="Arial" w:cs="Arial"/>
          <w:sz w:val="24"/>
          <w:szCs w:val="24"/>
        </w:rPr>
        <w:t xml:space="preserve">rown </w:t>
      </w:r>
      <w:r w:rsidR="001B7023">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 xml:space="preserve">in advance of the move provided </w:t>
      </w:r>
      <w:proofErr w:type="gramStart"/>
      <w:r w:rsidRPr="008E697C">
        <w:rPr>
          <w:rFonts w:ascii="Arial" w:hAnsi="Arial" w:cs="Arial"/>
          <w:sz w:val="24"/>
          <w:szCs w:val="24"/>
        </w:rPr>
        <w:t>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proofErr w:type="gramEnd"/>
      <w:r w:rsidRPr="00FC1F72">
        <w:rPr>
          <w:rFonts w:ascii="Arial" w:hAnsi="Arial" w:cs="Arial"/>
          <w:sz w:val="24"/>
          <w:szCs w:val="24"/>
        </w:rPr>
        <w:t xml:space="preserve">. </w:t>
      </w:r>
      <w:r w:rsidRPr="008E697C">
        <w:rPr>
          <w:rFonts w:ascii="Arial" w:hAnsi="Arial" w:cs="Arial"/>
          <w:sz w:val="24"/>
          <w:szCs w:val="24"/>
        </w:rPr>
        <w:t xml:space="preserve">Evidence of a future address may also be required. A Unit or quartering address </w:t>
      </w:r>
      <w:proofErr w:type="gramStart"/>
      <w:r w:rsidRPr="008E697C">
        <w:rPr>
          <w:rFonts w:ascii="Arial" w:hAnsi="Arial" w:cs="Arial"/>
          <w:sz w:val="24"/>
          <w:szCs w:val="24"/>
        </w:rPr>
        <w:t>can be used</w:t>
      </w:r>
      <w:proofErr w:type="gramEnd"/>
      <w:r w:rsidRPr="008E697C">
        <w:rPr>
          <w:rFonts w:ascii="Arial" w:hAnsi="Arial" w:cs="Arial"/>
          <w:sz w:val="24"/>
          <w:szCs w:val="24"/>
        </w:rPr>
        <w:t xml:space="preserve">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bookmarkEnd w:id="5"/>
    <w:p w14:paraId="27237DF5" w14:textId="77777777" w:rsidR="00913A26" w:rsidRPr="000613E5" w:rsidRDefault="00913A26" w:rsidP="008735D9">
      <w:pPr>
        <w:pStyle w:val="Heading3"/>
        <w:rPr>
          <w:sz w:val="18"/>
          <w:szCs w:val="18"/>
        </w:rPr>
      </w:pPr>
    </w:p>
    <w:p w14:paraId="5AB50601" w14:textId="43D6D30D" w:rsidR="00093066" w:rsidRPr="00E80BE4" w:rsidRDefault="00093066" w:rsidP="008735D9">
      <w:pPr>
        <w:pStyle w:val="Heading3"/>
      </w:pPr>
      <w:r w:rsidRPr="00E80BE4">
        <w:t xml:space="preserve">Note </w:t>
      </w:r>
      <w:r w:rsidR="00D3738F">
        <w:t>6</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BA480F" w:rsidRDefault="00E80BE4" w:rsidP="00093066">
      <w:pPr>
        <w:pStyle w:val="NoSpacing"/>
        <w:rPr>
          <w:rFonts w:ascii="Arial" w:hAnsi="Arial" w:cs="Arial"/>
          <w:sz w:val="16"/>
          <w:szCs w:val="16"/>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proofErr w:type="gramStart"/>
      <w:r w:rsidRPr="00E80BE4">
        <w:rPr>
          <w:rFonts w:ascii="Arial" w:hAnsi="Arial" w:cs="Arial"/>
          <w:sz w:val="24"/>
          <w:szCs w:val="24"/>
        </w:rPr>
        <w:t>any</w:t>
      </w:r>
      <w:proofErr w:type="gramEnd"/>
      <w:r w:rsidRPr="00E80BE4">
        <w:rPr>
          <w:rFonts w:ascii="Arial" w:hAnsi="Arial" w:cs="Arial"/>
          <w:sz w:val="24"/>
          <w:szCs w:val="24"/>
        </w:rPr>
        <w:t xml:space="preserve"> person who, although not a natural parent, has care of a child or young person.</w:t>
      </w:r>
    </w:p>
    <w:p w14:paraId="2E46A79F" w14:textId="77777777" w:rsidR="00E80BE4" w:rsidRPr="00BA480F" w:rsidRDefault="00E80BE4" w:rsidP="00E80BE4">
      <w:pPr>
        <w:pStyle w:val="NoSpacing"/>
        <w:ind w:left="720"/>
        <w:rPr>
          <w:rFonts w:ascii="Arial" w:hAnsi="Arial" w:cs="Arial"/>
          <w:sz w:val="16"/>
          <w:szCs w:val="16"/>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BA480F" w:rsidRDefault="00C67EEA" w:rsidP="009F0D70">
      <w:pPr>
        <w:spacing w:after="0" w:line="240" w:lineRule="auto"/>
        <w:rPr>
          <w:rFonts w:ascii="Arial" w:hAnsi="Arial" w:cs="Arial"/>
          <w:sz w:val="16"/>
          <w:szCs w:val="16"/>
        </w:rPr>
      </w:pPr>
    </w:p>
    <w:p w14:paraId="3B90022E" w14:textId="6B265987" w:rsidR="00BB51AF" w:rsidRPr="00E80BE4" w:rsidRDefault="00BB51AF" w:rsidP="008735D9">
      <w:pPr>
        <w:pStyle w:val="Heading3"/>
      </w:pPr>
      <w:r w:rsidRPr="00E80BE4">
        <w:t xml:space="preserve">Note </w:t>
      </w:r>
      <w:r w:rsidR="00D3738F">
        <w:t>7</w:t>
      </w:r>
      <w:r w:rsidRPr="00E80BE4">
        <w:t xml:space="preserve"> – Private fostering</w:t>
      </w:r>
    </w:p>
    <w:p w14:paraId="5D18B04E" w14:textId="7D3FEF34" w:rsidR="009C7F06" w:rsidRPr="007F2B31" w:rsidRDefault="00BB51AF" w:rsidP="009C7F06">
      <w:pPr>
        <w:autoSpaceDE w:val="0"/>
        <w:autoSpaceDN w:val="0"/>
        <w:adjustRightInd w:val="0"/>
        <w:spacing w:after="0" w:line="240" w:lineRule="auto"/>
        <w:rPr>
          <w:rFonts w:ascii="Arial" w:eastAsia="HelveticaNeueLT-Light" w:hAnsi="Arial" w:cs="Arial"/>
          <w:bCs/>
          <w:color w:val="FF0000"/>
          <w:sz w:val="24"/>
          <w:szCs w:val="24"/>
        </w:rPr>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w:t>
      </w:r>
      <w:proofErr w:type="gramStart"/>
      <w:r w:rsidRPr="00E80BE4">
        <w:rPr>
          <w:rFonts w:ascii="Arial" w:hAnsi="Arial" w:cs="Arial"/>
          <w:sz w:val="24"/>
          <w:szCs w:val="24"/>
        </w:rPr>
        <w:t>step-parent</w:t>
      </w:r>
      <w:proofErr w:type="gramEnd"/>
      <w:r w:rsidRPr="00E80BE4">
        <w:rPr>
          <w:rFonts w:ascii="Arial" w:hAnsi="Arial" w:cs="Arial"/>
          <w:sz w:val="24"/>
          <w:szCs w:val="24"/>
        </w:rPr>
        <w:t>, you may be private fostering. It is a legal requirement that you contact Suffolk County Council on 0808 800 4005</w:t>
      </w:r>
      <w:r w:rsidR="00F46C2D">
        <w:rPr>
          <w:rFonts w:ascii="Arial" w:hAnsi="Arial" w:cs="Arial"/>
          <w:sz w:val="24"/>
          <w:szCs w:val="24"/>
        </w:rPr>
        <w:t xml:space="preserve">. </w:t>
      </w:r>
      <w:r w:rsidR="009C7F06">
        <w:rPr>
          <w:rFonts w:ascii="Arial" w:eastAsia="HelveticaNeueLT-Light" w:hAnsi="Arial" w:cs="Arial"/>
          <w:sz w:val="24"/>
          <w:szCs w:val="24"/>
        </w:rPr>
        <w:t xml:space="preserve">More information is available at </w:t>
      </w:r>
      <w:hyperlink r:id="rId18" w:history="1">
        <w:r w:rsidR="009C7F06">
          <w:rPr>
            <w:rStyle w:val="Hyperlink"/>
            <w:rFonts w:ascii="Arial" w:eastAsia="HelveticaNeueLT-Light" w:hAnsi="Arial" w:cs="Arial"/>
            <w:sz w:val="24"/>
            <w:szCs w:val="24"/>
          </w:rPr>
          <w:t>www.suffolk.gov.uk/privatefostering</w:t>
        </w:r>
      </w:hyperlink>
      <w:r w:rsidR="009C7F06">
        <w:rPr>
          <w:rFonts w:ascii="Arial" w:eastAsia="HelveticaNeueLT-Light" w:hAnsi="Arial" w:cs="Arial"/>
          <w:bCs/>
          <w:sz w:val="24"/>
          <w:szCs w:val="24"/>
        </w:rPr>
        <w:t>.</w:t>
      </w:r>
    </w:p>
    <w:p w14:paraId="12C78200" w14:textId="17308EB5" w:rsidR="00292512" w:rsidRPr="00BA480F" w:rsidRDefault="00292512" w:rsidP="009C7F06">
      <w:pPr>
        <w:pStyle w:val="NoSpacing"/>
        <w:rPr>
          <w:rFonts w:ascii="Arial" w:hAnsi="Arial" w:cs="Arial"/>
          <w:sz w:val="16"/>
          <w:szCs w:val="16"/>
        </w:rPr>
      </w:pPr>
    </w:p>
    <w:p w14:paraId="70F40313" w14:textId="395499BF" w:rsidR="00BB51AF" w:rsidRPr="00E80BE4" w:rsidRDefault="00BB51AF" w:rsidP="00C73214">
      <w:pPr>
        <w:pStyle w:val="Heading3"/>
      </w:pPr>
      <w:r w:rsidRPr="00E80BE4">
        <w:t xml:space="preserve">Note </w:t>
      </w:r>
      <w:r w:rsidR="00D3738F">
        <w:t>8</w:t>
      </w:r>
      <w:r w:rsidRPr="00E80BE4">
        <w:t xml:space="preserve"> – School Travel Policy</w:t>
      </w:r>
      <w:r w:rsidR="00F208BB" w:rsidRPr="00E80BE4">
        <w:t xml:space="preserve"> (further to Step </w:t>
      </w:r>
      <w:r w:rsidR="00B50043">
        <w:t>3</w:t>
      </w:r>
      <w:r w:rsidR="00F208BB" w:rsidRPr="00E80BE4">
        <w:t xml:space="preserve"> on the first page of th</w:t>
      </w:r>
      <w:r w:rsidR="007B7227">
        <w:t>is</w:t>
      </w:r>
      <w:r w:rsidR="00F208BB" w:rsidRPr="00E80BE4">
        <w:t xml:space="preserve"> document)</w:t>
      </w:r>
    </w:p>
    <w:p w14:paraId="7704E1CD" w14:textId="77777777" w:rsidR="00C84C1F" w:rsidRDefault="00C84C1F" w:rsidP="00C84C1F">
      <w:pPr>
        <w:spacing w:after="0" w:line="240" w:lineRule="auto"/>
        <w:rPr>
          <w:rFonts w:ascii="Arial" w:eastAsia="Arial" w:hAnsi="Arial" w:cs="Arial"/>
          <w:b/>
          <w:bCs/>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Pr>
          <w:rFonts w:ascii="Arial" w:hAnsi="Arial"/>
          <w:sz w:val="24"/>
          <w:szCs w:val="24"/>
        </w:rPr>
        <w:t xml:space="preserve">a) </w:t>
      </w:r>
      <w:r w:rsidRPr="007B7227">
        <w:rPr>
          <w:rFonts w:ascii="Arial" w:hAnsi="Arial"/>
          <w:sz w:val="24"/>
          <w:szCs w:val="24"/>
        </w:rPr>
        <w:t xml:space="preserve">aged under </w:t>
      </w:r>
      <w:proofErr w:type="gramStart"/>
      <w:r w:rsidRPr="007B7227">
        <w:rPr>
          <w:rFonts w:ascii="Arial" w:hAnsi="Arial"/>
          <w:sz w:val="24"/>
          <w:szCs w:val="24"/>
        </w:rPr>
        <w:t>8</w:t>
      </w:r>
      <w:proofErr w:type="gramEnd"/>
      <w:r w:rsidRPr="007B7227">
        <w:rPr>
          <w:rFonts w:ascii="Arial" w:hAnsi="Arial"/>
          <w:sz w:val="24"/>
          <w:szCs w:val="24"/>
        </w:rPr>
        <w:t xml:space="preserve"> and live </w:t>
      </w:r>
      <w:r>
        <w:rPr>
          <w:rFonts w:ascii="Arial" w:hAnsi="Arial"/>
          <w:sz w:val="24"/>
          <w:szCs w:val="24"/>
        </w:rPr>
        <w:t>more than</w:t>
      </w:r>
      <w:r w:rsidRPr="007B7227">
        <w:rPr>
          <w:rFonts w:ascii="Arial" w:hAnsi="Arial"/>
          <w:sz w:val="24"/>
          <w:szCs w:val="24"/>
        </w:rPr>
        <w:t xml:space="preserve"> two miles from the school; or</w:t>
      </w:r>
      <w:r>
        <w:rPr>
          <w:rFonts w:ascii="Arial" w:hAnsi="Arial"/>
          <w:sz w:val="24"/>
          <w:szCs w:val="24"/>
        </w:rPr>
        <w:t xml:space="preserve"> b) </w:t>
      </w:r>
      <w:r w:rsidRPr="007B7227">
        <w:rPr>
          <w:rFonts w:ascii="Arial" w:hAnsi="Arial"/>
          <w:sz w:val="24"/>
          <w:szCs w:val="24"/>
        </w:rPr>
        <w:t xml:space="preserve">aged 8 or older and live </w:t>
      </w:r>
      <w:r>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t>
      </w:r>
      <w:proofErr w:type="gramStart"/>
      <w:r w:rsidRPr="007B7227">
        <w:rPr>
          <w:rFonts w:ascii="Arial" w:hAnsi="Arial" w:cs="Arial"/>
          <w:sz w:val="24"/>
          <w:szCs w:val="24"/>
        </w:rPr>
        <w:t>whether or not</w:t>
      </w:r>
      <w:proofErr w:type="gramEnd"/>
      <w:r w:rsidRPr="007B7227">
        <w:rPr>
          <w:rFonts w:ascii="Arial" w:hAnsi="Arial" w:cs="Arial"/>
          <w:sz w:val="24"/>
          <w:szCs w:val="24"/>
        </w:rPr>
        <w:t xml:space="preserve"> an application was made for a place at that school. </w:t>
      </w:r>
      <w:r w:rsidRPr="00603029">
        <w:rPr>
          <w:rFonts w:ascii="Arial" w:eastAsia="Arial" w:hAnsi="Arial" w:cs="Arial"/>
          <w:sz w:val="24"/>
          <w:szCs w:val="24"/>
        </w:rPr>
        <w:t xml:space="preserve">The distance in a) and b) above is called the </w:t>
      </w:r>
      <w:r w:rsidRPr="00603029">
        <w:rPr>
          <w:rFonts w:ascii="Arial" w:eastAsia="Arial" w:hAnsi="Arial" w:cs="Arial"/>
          <w:b/>
          <w:bCs/>
          <w:sz w:val="24"/>
          <w:szCs w:val="24"/>
        </w:rPr>
        <w:t>statutory walking distance</w:t>
      </w:r>
      <w:r w:rsidRPr="008331D9">
        <w:rPr>
          <w:rFonts w:ascii="Arial" w:eastAsia="Arial" w:hAnsi="Arial" w:cs="Arial"/>
          <w:sz w:val="24"/>
          <w:szCs w:val="24"/>
        </w:rPr>
        <w:t>.</w:t>
      </w:r>
    </w:p>
    <w:p w14:paraId="701F82CE" w14:textId="64A4E33C" w:rsidR="007B7227" w:rsidRPr="00BA480F" w:rsidRDefault="007B7227" w:rsidP="00A76F42">
      <w:pPr>
        <w:spacing w:after="0" w:line="240" w:lineRule="auto"/>
        <w:rPr>
          <w:rFonts w:ascii="Arial" w:hAnsi="Arial"/>
          <w:sz w:val="16"/>
          <w:szCs w:val="16"/>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 xml:space="preserve">ges </w:t>
      </w:r>
      <w:proofErr w:type="gramStart"/>
      <w:r w:rsidR="00BB51AF" w:rsidRPr="00E80BE4">
        <w:rPr>
          <w:rFonts w:ascii="Arial" w:hAnsi="Arial" w:cs="Arial"/>
          <w:sz w:val="24"/>
          <w:szCs w:val="24"/>
        </w:rPr>
        <w:t>are taken</w:t>
      </w:r>
      <w:proofErr w:type="gramEnd"/>
      <w:r w:rsidR="00BB51AF" w:rsidRPr="00E80BE4">
        <w:rPr>
          <w:rFonts w:ascii="Arial" w:hAnsi="Arial" w:cs="Arial"/>
          <w:sz w:val="24"/>
          <w:szCs w:val="24"/>
        </w:rPr>
        <w:t xml:space="preserve">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BA480F" w:rsidRDefault="007B7227" w:rsidP="007B7227">
      <w:pPr>
        <w:spacing w:after="0" w:line="240" w:lineRule="auto"/>
        <w:rPr>
          <w:rFonts w:ascii="Arial" w:hAnsi="Arial" w:cs="Arial"/>
          <w:sz w:val="16"/>
          <w:szCs w:val="16"/>
        </w:rPr>
      </w:pPr>
    </w:p>
    <w:p w14:paraId="030BF193" w14:textId="4579DAD2" w:rsidR="007B7227" w:rsidRDefault="007B7227" w:rsidP="007B722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w:t>
      </w:r>
      <w:proofErr w:type="gramStart"/>
      <w:r w:rsidRPr="00A76F42">
        <w:rPr>
          <w:rFonts w:ascii="Arial" w:hAnsi="Arial"/>
          <w:sz w:val="24"/>
          <w:szCs w:val="24"/>
        </w:rPr>
        <w:t>low income</w:t>
      </w:r>
      <w:proofErr w:type="gramEnd"/>
      <w:r w:rsidRPr="00A76F42">
        <w:rPr>
          <w:rFonts w:ascii="Arial" w:hAnsi="Arial"/>
          <w:sz w:val="24"/>
          <w:szCs w:val="24"/>
        </w:rPr>
        <w:t xml:space="preserve"> families and those with Special Educational Needs and Disabilities (SEND), can be found at</w:t>
      </w:r>
      <w:r w:rsidR="00422852">
        <w:rPr>
          <w:rFonts w:ascii="Arial" w:hAnsi="Arial"/>
          <w:sz w:val="24"/>
          <w:szCs w:val="24"/>
        </w:rPr>
        <w:t xml:space="preserve"> </w:t>
      </w:r>
      <w:hyperlink r:id="rId19" w:history="1">
        <w:r w:rsidR="00422852" w:rsidRPr="00D47E76">
          <w:rPr>
            <w:rStyle w:val="Hyperlink"/>
            <w:rFonts w:ascii="Arial" w:hAnsi="Arial" w:cstheme="minorBidi"/>
            <w:sz w:val="24"/>
            <w:szCs w:val="24"/>
          </w:rPr>
          <w:t>www.suffolkonboard.com/schooltravel</w:t>
        </w:r>
      </w:hyperlink>
      <w:r w:rsidRPr="00A76F42">
        <w:rPr>
          <w:rFonts w:ascii="Calibri" w:hAnsi="Calibri"/>
          <w:sz w:val="24"/>
          <w:szCs w:val="24"/>
        </w:rPr>
        <w:t>.</w:t>
      </w:r>
    </w:p>
    <w:p w14:paraId="15F30FD2" w14:textId="77777777" w:rsidR="00BB51AF" w:rsidRPr="00BA480F" w:rsidRDefault="00BB51AF" w:rsidP="009F0D70">
      <w:pPr>
        <w:spacing w:after="0" w:line="240" w:lineRule="auto"/>
        <w:rPr>
          <w:rFonts w:ascii="Arial" w:hAnsi="Arial" w:cs="Arial"/>
          <w:sz w:val="16"/>
          <w:szCs w:val="16"/>
        </w:rPr>
      </w:pPr>
    </w:p>
    <w:p w14:paraId="28B2A18A" w14:textId="3DD45765" w:rsidR="00BB51AF" w:rsidRPr="00E80BE4" w:rsidRDefault="00BB51AF" w:rsidP="008735D9">
      <w:pPr>
        <w:pStyle w:val="Heading3"/>
      </w:pPr>
      <w:r w:rsidRPr="00E80BE4">
        <w:t xml:space="preserve">Note </w:t>
      </w:r>
      <w:r w:rsidR="00D3738F">
        <w:t>9</w:t>
      </w:r>
      <w:r w:rsidRPr="00E80BE4">
        <w:t xml:space="preserve"> – Siblings</w:t>
      </w:r>
    </w:p>
    <w:p w14:paraId="0B293C02" w14:textId="2C76C4F1"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It is important that you provide this </w:t>
      </w:r>
      <w:r w:rsidR="00B52F39" w:rsidRPr="00F6690B">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w:t>
      </w:r>
      <w:proofErr w:type="gramStart"/>
      <w:r w:rsidRPr="00F6690B">
        <w:rPr>
          <w:rFonts w:ascii="Arial" w:hAnsi="Arial" w:cs="Arial"/>
          <w:sz w:val="24"/>
          <w:szCs w:val="24"/>
        </w:rPr>
        <w:t>for</w:t>
      </w:r>
      <w:proofErr w:type="gramEnd"/>
      <w:r w:rsidRPr="00F6690B">
        <w:rPr>
          <w:rFonts w:ascii="Arial" w:hAnsi="Arial" w:cs="Arial"/>
          <w:sz w:val="24"/>
          <w:szCs w:val="24"/>
        </w:rPr>
        <w:t xml:space="preserve">. This can be found in a school’s individual </w:t>
      </w:r>
      <w:proofErr w:type="gramStart"/>
      <w:r w:rsidRPr="00F6690B">
        <w:rPr>
          <w:rFonts w:ascii="Arial" w:hAnsi="Arial" w:cs="Arial"/>
          <w:sz w:val="24"/>
          <w:szCs w:val="24"/>
        </w:rPr>
        <w:t>policy which</w:t>
      </w:r>
      <w:proofErr w:type="gramEnd"/>
      <w:r w:rsidRPr="00F6690B">
        <w:rPr>
          <w:rFonts w:ascii="Arial" w:hAnsi="Arial" w:cs="Arial"/>
          <w:sz w:val="24"/>
          <w:szCs w:val="24"/>
        </w:rPr>
        <w:t xml:space="preserve"> is available </w:t>
      </w:r>
      <w:r w:rsidR="00BF051D" w:rsidRPr="00F6690B">
        <w:rPr>
          <w:rFonts w:ascii="Arial" w:hAnsi="Arial" w:cs="Arial"/>
          <w:sz w:val="24"/>
          <w:szCs w:val="24"/>
        </w:rPr>
        <w:t xml:space="preserve">from </w:t>
      </w:r>
      <w:r w:rsidRPr="00F6690B">
        <w:rPr>
          <w:rFonts w:ascii="Arial" w:hAnsi="Arial" w:cs="Arial"/>
          <w:sz w:val="24"/>
          <w:szCs w:val="24"/>
        </w:rPr>
        <w:t>the school</w:t>
      </w:r>
      <w:r w:rsidR="001B7023">
        <w:rPr>
          <w:rFonts w:ascii="Arial" w:hAnsi="Arial" w:cs="Arial"/>
          <w:sz w:val="24"/>
          <w:szCs w:val="24"/>
        </w:rPr>
        <w:t>, on the school’s website</w:t>
      </w:r>
      <w:r w:rsidRPr="00F6690B">
        <w:rPr>
          <w:rFonts w:ascii="Arial" w:hAnsi="Arial" w:cs="Arial"/>
          <w:sz w:val="24"/>
          <w:szCs w:val="24"/>
        </w:rPr>
        <w:t xml:space="preserve"> or online at </w:t>
      </w:r>
      <w:hyperlink r:id="rId20"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61B336B8" w14:textId="77777777" w:rsidR="00BB51AF" w:rsidRPr="00BA480F" w:rsidRDefault="00BB51AF" w:rsidP="009F0D70">
      <w:pPr>
        <w:spacing w:after="0" w:line="240" w:lineRule="auto"/>
        <w:rPr>
          <w:rFonts w:ascii="Arial" w:hAnsi="Arial" w:cs="Arial"/>
          <w:sz w:val="16"/>
          <w:szCs w:val="16"/>
        </w:rPr>
      </w:pPr>
    </w:p>
    <w:p w14:paraId="33470CEF" w14:textId="2E43497D" w:rsidR="00BB51AF" w:rsidRPr="00D51F18" w:rsidRDefault="00BB51AF" w:rsidP="00D51F18">
      <w:pPr>
        <w:pStyle w:val="Heading3"/>
      </w:pPr>
      <w:r w:rsidRPr="00D51F18">
        <w:t xml:space="preserve">Note </w:t>
      </w:r>
      <w:r w:rsidR="00D3738F">
        <w:t>10</w:t>
      </w:r>
      <w:r w:rsidRPr="00D51F18">
        <w:t xml:space="preserve"> – Reasons for preference</w:t>
      </w:r>
    </w:p>
    <w:p w14:paraId="06BC2E9C" w14:textId="77777777" w:rsidR="00D51F18" w:rsidRPr="00D51F18" w:rsidRDefault="00D51F18" w:rsidP="00D51F18">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 xml:space="preserve">You can add the reasons for your preference if you want to. However, the admissions authority is only able to </w:t>
      </w:r>
      <w:proofErr w:type="gramStart"/>
      <w:r w:rsidRPr="00D51F18">
        <w:rPr>
          <w:rFonts w:ascii="Arial" w:eastAsia="Calibri" w:hAnsi="Arial" w:cs="Arial"/>
          <w:sz w:val="24"/>
          <w:szCs w:val="24"/>
          <w:lang w:val="en-US"/>
        </w:rPr>
        <w:t>take these reasons into account</w:t>
      </w:r>
      <w:proofErr w:type="gramEnd"/>
      <w:r w:rsidRPr="00D51F18">
        <w:rPr>
          <w:rFonts w:ascii="Arial" w:eastAsia="Calibri" w:hAnsi="Arial" w:cs="Arial"/>
          <w:sz w:val="24"/>
          <w:szCs w:val="24"/>
          <w:lang w:val="en-US"/>
        </w:rPr>
        <w:t xml:space="preserve"> if they have a direct bearing on how your application is ranked against the relevant published oversubscription criteria.</w:t>
      </w:r>
    </w:p>
    <w:p w14:paraId="5B508BFF" w14:textId="77777777" w:rsidR="00BB51AF" w:rsidRPr="00BA480F" w:rsidRDefault="00BB51AF" w:rsidP="00BB51AF">
      <w:pPr>
        <w:spacing w:after="0" w:line="240" w:lineRule="auto"/>
        <w:rPr>
          <w:rFonts w:ascii="Arial" w:hAnsi="Arial" w:cs="Arial"/>
          <w:sz w:val="16"/>
          <w:szCs w:val="16"/>
        </w:rPr>
      </w:pPr>
    </w:p>
    <w:p w14:paraId="4B9084DB" w14:textId="1C137EAD" w:rsidR="00D51F18" w:rsidRPr="00D51F18" w:rsidRDefault="00D51F18" w:rsidP="00D51F18">
      <w:pPr>
        <w:pStyle w:val="Heading3"/>
      </w:pPr>
      <w:r w:rsidRPr="00D51F18">
        <w:t xml:space="preserve">Note </w:t>
      </w:r>
      <w:r w:rsidR="00AB2B6E">
        <w:t>1</w:t>
      </w:r>
      <w:r w:rsidR="00D3738F">
        <w:t>1</w:t>
      </w:r>
      <w:r w:rsidRPr="00D51F18">
        <w:t xml:space="preserve"> – Supplementary Information Form (SIF)</w:t>
      </w:r>
    </w:p>
    <w:p w14:paraId="0245B069" w14:textId="02264C8A" w:rsidR="00D51F18" w:rsidRPr="00F6690B" w:rsidRDefault="00D51F18" w:rsidP="00D51F18">
      <w:pPr>
        <w:pStyle w:val="NoSpacing"/>
        <w:rPr>
          <w:rFonts w:ascii="Arial" w:hAnsi="Arial" w:cs="Arial"/>
          <w:sz w:val="24"/>
          <w:szCs w:val="24"/>
        </w:rPr>
      </w:pPr>
      <w:r w:rsidRPr="00F6690B">
        <w:rPr>
          <w:rFonts w:ascii="Arial" w:hAnsi="Arial" w:cs="Arial"/>
          <w:sz w:val="24"/>
          <w:szCs w:val="24"/>
        </w:rPr>
        <w:t>You may also need to complete a SIF for a voluntary aided, free school or academy. Please check the school’s individual policy to confirm if this is a requirement. These are available from the school</w:t>
      </w:r>
      <w:r w:rsidR="001B7023">
        <w:rPr>
          <w:rFonts w:ascii="Arial" w:hAnsi="Arial" w:cs="Arial"/>
          <w:sz w:val="24"/>
          <w:szCs w:val="24"/>
        </w:rPr>
        <w:t>, the school’s website,</w:t>
      </w:r>
      <w:r w:rsidRPr="00F6690B">
        <w:rPr>
          <w:rFonts w:ascii="Arial" w:hAnsi="Arial" w:cs="Arial"/>
          <w:sz w:val="24"/>
          <w:szCs w:val="24"/>
        </w:rPr>
        <w:t xml:space="preserve"> online at </w:t>
      </w:r>
      <w:hyperlink r:id="rId21"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w:t>
      </w:r>
      <w:proofErr w:type="gramStart"/>
      <w:r w:rsidRPr="00F6690B">
        <w:rPr>
          <w:rFonts w:ascii="Arial" w:hAnsi="Arial" w:cs="Arial"/>
          <w:sz w:val="24"/>
          <w:szCs w:val="24"/>
        </w:rPr>
        <w:t>filled in</w:t>
      </w:r>
      <w:proofErr w:type="gramEnd"/>
      <w:r w:rsidRPr="00F6690B">
        <w:rPr>
          <w:rFonts w:ascii="Arial" w:hAnsi="Arial" w:cs="Arial"/>
          <w:sz w:val="24"/>
          <w:szCs w:val="24"/>
        </w:rPr>
        <w:t xml:space="preserve"> and taken or sent to the school. You will need to tick the box on the application form to confirm you have done this. </w:t>
      </w:r>
    </w:p>
    <w:p w14:paraId="264A630F" w14:textId="77777777" w:rsidR="00D51F18" w:rsidRPr="00BA480F" w:rsidRDefault="00D51F18" w:rsidP="00D51F18">
      <w:pPr>
        <w:pStyle w:val="NoSpacing"/>
        <w:rPr>
          <w:rFonts w:ascii="Arial" w:hAnsi="Arial" w:cs="Arial"/>
          <w:sz w:val="16"/>
          <w:szCs w:val="16"/>
        </w:rPr>
      </w:pPr>
    </w:p>
    <w:p w14:paraId="56AE7B53" w14:textId="7AB5AA12" w:rsidR="00D51F18" w:rsidRPr="00F6690B" w:rsidRDefault="00D51F18" w:rsidP="00D51F18">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22"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47BEE474" w14:textId="33AD7223" w:rsidR="007233B7" w:rsidRDefault="00A34C0F" w:rsidP="007233B7">
      <w:r w:rsidRPr="00450852">
        <w:rPr>
          <w:rFonts w:ascii="Arial" w:hAnsi="Arial" w:cs="Arial"/>
          <w:b/>
          <w:noProof/>
          <w:w w:val="88"/>
          <w:sz w:val="36"/>
          <w:szCs w:val="36"/>
          <w:lang w:eastAsia="en-GB"/>
        </w:rPr>
        <w:lastRenderedPageBreak/>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_x0000_s1029"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w14:anchorId="29EADA5F">
                <v:textbox inset="1mm,1mm,1mm,1mm">
                  <w:txbxContent>
                    <w:p w:rsidRPr="00450852" w:rsidR="00A34C0F" w:rsidP="00A34C0F" w:rsidRDefault="00A34C0F" w14:paraId="499AD4C6"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lang w:eastAsia="en-GB"/>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7BE25242"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E31D18">
        <w:t>2024/2025</w:t>
      </w:r>
      <w:r w:rsidR="000B04DB" w:rsidRPr="00260434">
        <w:t xml:space="preserve"> school year</w:t>
      </w:r>
    </w:p>
    <w:p w14:paraId="0ACDFAD4" w14:textId="77777777" w:rsidR="00AB22B9" w:rsidRPr="00016654" w:rsidRDefault="00AB22B9" w:rsidP="0074617F">
      <w:pPr>
        <w:pBdr>
          <w:bottom w:val="single" w:sz="6" w:space="1" w:color="auto"/>
        </w:pBdr>
        <w:autoSpaceDE w:val="0"/>
        <w:autoSpaceDN w:val="0"/>
        <w:adjustRightInd w:val="0"/>
        <w:spacing w:after="0" w:line="240" w:lineRule="auto"/>
        <w:jc w:val="center"/>
        <w:rPr>
          <w:rFonts w:ascii="Arial" w:hAnsi="Arial" w:cs="Arial"/>
          <w:b/>
          <w:bCs/>
          <w:sz w:val="16"/>
          <w:szCs w:val="16"/>
        </w:rPr>
      </w:pPr>
    </w:p>
    <w:p w14:paraId="46833F3F" w14:textId="5D152708" w:rsidR="00AD0FD6" w:rsidRPr="0053727B" w:rsidRDefault="00AD0FD6" w:rsidP="00AD0FD6">
      <w:pPr>
        <w:spacing w:after="0" w:line="240" w:lineRule="auto"/>
        <w:rPr>
          <w:rFonts w:ascii="Arial" w:hAnsi="Arial" w:cs="Arial"/>
          <w:sz w:val="20"/>
          <w:szCs w:val="20"/>
        </w:rPr>
      </w:pPr>
    </w:p>
    <w:p w14:paraId="6A5B4E9D" w14:textId="77777777" w:rsidR="00AA5538" w:rsidRPr="006D7A32" w:rsidRDefault="00AA5538" w:rsidP="00AA5538">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10"/>
          <w:szCs w:val="10"/>
        </w:rPr>
      </w:pPr>
    </w:p>
    <w:p w14:paraId="4BE3DA3D" w14:textId="77777777" w:rsidR="00AA5538" w:rsidRDefault="00AA5538" w:rsidP="00AA5538">
      <w:pPr>
        <w:pBdr>
          <w:top w:val="single" w:sz="4" w:space="1" w:color="auto"/>
          <w:left w:val="single" w:sz="4" w:space="4" w:color="auto"/>
          <w:bottom w:val="single" w:sz="4" w:space="5" w:color="auto"/>
          <w:right w:val="single" w:sz="4" w:space="4" w:color="auto"/>
        </w:pBdr>
        <w:shd w:val="clear" w:color="auto" w:fill="D9D9D9" w:themeFill="background1" w:themeFillShade="D9"/>
        <w:spacing w:after="0" w:line="240" w:lineRule="auto"/>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701668C" w14:textId="77777777" w:rsidR="00AA5538" w:rsidRPr="003341DC" w:rsidRDefault="00AA5538" w:rsidP="00AA5538">
      <w:pPr>
        <w:spacing w:after="0" w:line="240" w:lineRule="auto"/>
        <w:rPr>
          <w:rFonts w:ascii="Arial" w:eastAsia="Calibri" w:hAnsi="Arial" w:cs="Arial"/>
          <w:sz w:val="20"/>
          <w:szCs w:val="18"/>
          <w:lang w:val="en-US"/>
        </w:rPr>
      </w:pPr>
    </w:p>
    <w:p w14:paraId="096D5349" w14:textId="7A50C0CD" w:rsidR="007E6EE9" w:rsidRPr="001D0C60" w:rsidRDefault="007E6EE9" w:rsidP="000A1E97">
      <w:pPr>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676750" w:rsidP="000A1E97">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End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14:paraId="6AFB7EAB" w14:textId="3325D1F0" w:rsidR="00AD0FD6" w:rsidRDefault="00676750" w:rsidP="000A1E97">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D375F0E" w14:textId="6399ECA6" w:rsidR="00AD0FD6" w:rsidRDefault="00676750" w:rsidP="000A1E97">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EndPr/>
        <w:sdtContent>
          <w:r w:rsidR="001607E9">
            <w:rPr>
              <w:rFonts w:ascii="MS Gothic" w:eastAsia="MS Gothic" w:hAnsi="MS Gothic" w:cs="Arial" w:hint="eastAsia"/>
              <w:sz w:val="24"/>
            </w:rPr>
            <w:t>☐</w:t>
          </w:r>
        </w:sdtContent>
      </w:sdt>
      <w:r w:rsidR="00AD0FD6">
        <w:rPr>
          <w:rFonts w:ascii="Arial" w:hAnsi="Arial" w:cs="Arial"/>
          <w:sz w:val="24"/>
        </w:rPr>
        <w:tab/>
      </w:r>
      <w:r w:rsidR="00AD3AD3">
        <w:rPr>
          <w:rFonts w:ascii="Arial" w:hAnsi="Arial" w:cs="Arial"/>
          <w:sz w:val="24"/>
        </w:rPr>
        <w:t xml:space="preserve">Ticked the box if your child has an Education, Health and Care (EHC) plan (please refer to Note 1 in the Guidance Notes of this document, </w:t>
      </w:r>
      <w:r w:rsidR="00AD3AD3" w:rsidRPr="00E22F70">
        <w:rPr>
          <w:rFonts w:ascii="Arial" w:eastAsia="Calibri" w:hAnsi="Arial" w:cs="Arial"/>
          <w:sz w:val="24"/>
          <w:lang w:val="en-US"/>
        </w:rPr>
        <w:t xml:space="preserve">the information for the </w:t>
      </w:r>
      <w:r w:rsidR="00AD3AD3">
        <w:rPr>
          <w:rFonts w:ascii="Arial" w:eastAsia="Calibri" w:hAnsi="Arial" w:cs="Arial"/>
          <w:sz w:val="24"/>
          <w:lang w:val="en-US"/>
        </w:rPr>
        <w:t>2024/2025</w:t>
      </w:r>
      <w:r w:rsidR="00AD3AD3" w:rsidRPr="00E22F70">
        <w:rPr>
          <w:rFonts w:ascii="Arial" w:eastAsia="Calibri" w:hAnsi="Arial" w:cs="Arial"/>
          <w:sz w:val="24"/>
          <w:lang w:val="en-US"/>
        </w:rPr>
        <w:t xml:space="preserve"> school year </w:t>
      </w:r>
      <w:r w:rsidR="00AD3AD3">
        <w:rPr>
          <w:rFonts w:ascii="Arial" w:hAnsi="Arial" w:cs="Arial"/>
          <w:sz w:val="24"/>
        </w:rPr>
        <w:t xml:space="preserve">available online </w:t>
      </w:r>
      <w:r w:rsidR="00AD3AD3" w:rsidRPr="00E22F70">
        <w:rPr>
          <w:rFonts w:ascii="Arial" w:eastAsia="Calibri" w:hAnsi="Arial" w:cs="Arial"/>
          <w:sz w:val="24"/>
          <w:lang w:val="en-US"/>
        </w:rPr>
        <w:t xml:space="preserve">at </w:t>
      </w:r>
      <w:hyperlink r:id="rId23" w:history="1">
        <w:r w:rsidR="00AD3AD3" w:rsidRPr="00CE324D">
          <w:rPr>
            <w:rStyle w:val="Hyperlink"/>
            <w:rFonts w:ascii="Arial" w:hAnsi="Arial" w:cs="Arial"/>
            <w:sz w:val="24"/>
            <w:szCs w:val="24"/>
          </w:rPr>
          <w:t>www.suffolk.gov.uk/admissions</w:t>
        </w:r>
      </w:hyperlink>
      <w:r w:rsidR="00AD3AD3" w:rsidRPr="00E22F70">
        <w:rPr>
          <w:rFonts w:ascii="Arial" w:eastAsia="Calibri" w:hAnsi="Arial" w:cs="Arial"/>
          <w:b/>
          <w:sz w:val="24"/>
          <w:lang w:val="en-US"/>
        </w:rPr>
        <w:t xml:space="preserve"> </w:t>
      </w:r>
      <w:r w:rsidR="00AD3AD3" w:rsidRPr="00E22F70">
        <w:rPr>
          <w:rFonts w:ascii="Arial" w:eastAsia="Calibri" w:hAnsi="Arial" w:cs="Arial"/>
          <w:sz w:val="24"/>
          <w:lang w:val="en-US"/>
        </w:rPr>
        <w:t>or</w:t>
      </w:r>
      <w:r w:rsidR="00AD3AD3" w:rsidRPr="00E22F70">
        <w:rPr>
          <w:rFonts w:ascii="Arial" w:eastAsia="Calibri" w:hAnsi="Arial" w:cs="Arial"/>
          <w:b/>
          <w:sz w:val="24"/>
          <w:lang w:val="en-US"/>
        </w:rPr>
        <w:t xml:space="preserve"> </w:t>
      </w:r>
      <w:r w:rsidR="00AD3AD3" w:rsidRPr="00E22F70">
        <w:rPr>
          <w:rFonts w:ascii="Arial" w:eastAsia="Calibri" w:hAnsi="Arial" w:cs="Arial"/>
          <w:sz w:val="24"/>
          <w:lang w:val="en-US"/>
        </w:rPr>
        <w:t>contact the Admissions Team on 0345 600 0981</w:t>
      </w:r>
      <w:r w:rsidR="00AD3AD3">
        <w:rPr>
          <w:rFonts w:ascii="Arial" w:hAnsi="Arial" w:cs="Arial"/>
          <w:sz w:val="24"/>
        </w:rPr>
        <w:t>).</w:t>
      </w:r>
    </w:p>
    <w:p w14:paraId="194D69FD" w14:textId="0122DADD" w:rsidR="00AB2B6E" w:rsidRDefault="00676750" w:rsidP="000A1E97">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EndPr/>
        <w:sdtContent>
          <w:r w:rsidR="00F439F5">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7F02FB">
        <w:rPr>
          <w:rFonts w:ascii="Arial" w:hAnsi="Arial" w:cs="Arial"/>
          <w:sz w:val="24"/>
        </w:rPr>
        <w:t>ticked</w:t>
      </w:r>
      <w:r w:rsidR="00AD0FD6">
        <w:rPr>
          <w:rFonts w:ascii="Arial" w:hAnsi="Arial" w:cs="Arial"/>
          <w:sz w:val="24"/>
        </w:rPr>
        <w:t xml:space="preserve"> the box to say your child was previously in care.</w:t>
      </w:r>
      <w:bookmarkStart w:id="6" w:name="_Hlk80796026"/>
    </w:p>
    <w:p w14:paraId="3306231B" w14:textId="6C0735F4" w:rsidR="0053727B" w:rsidRDefault="00676750" w:rsidP="000A1E97">
      <w:pPr>
        <w:spacing w:line="240" w:lineRule="auto"/>
        <w:ind w:left="851" w:hanging="709"/>
        <w:rPr>
          <w:rFonts w:ascii="Arial" w:hAnsi="Arial" w:cs="Arial"/>
          <w:sz w:val="24"/>
        </w:rPr>
      </w:pPr>
      <w:sdt>
        <w:sdtPr>
          <w:rPr>
            <w:rFonts w:ascii="Arial" w:hAnsi="Arial" w:cs="Arial"/>
            <w:sz w:val="24"/>
          </w:rPr>
          <w:id w:val="1543091134"/>
          <w14:checkbox>
            <w14:checked w14:val="0"/>
            <w14:checkedState w14:val="2612" w14:font="MS Gothic"/>
            <w14:uncheckedState w14:val="2610" w14:font="MS Gothic"/>
          </w14:checkbox>
        </w:sdtPr>
        <w:sdtEndPr/>
        <w:sdtContent>
          <w:r w:rsidR="0053727B">
            <w:rPr>
              <w:rFonts w:ascii="MS Gothic" w:eastAsia="MS Gothic" w:hAnsi="MS Gothic" w:cs="Arial" w:hint="eastAsia"/>
              <w:sz w:val="24"/>
            </w:rPr>
            <w:t>☐</w:t>
          </w:r>
        </w:sdtContent>
      </w:sdt>
      <w:r w:rsidR="0053727B">
        <w:rPr>
          <w:rFonts w:ascii="Arial" w:hAnsi="Arial" w:cs="Arial"/>
          <w:sz w:val="24"/>
        </w:rPr>
        <w:tab/>
        <w:t xml:space="preserve">Attached evidence if you have ticked the box to say your child </w:t>
      </w:r>
      <w:proofErr w:type="gramStart"/>
      <w:r w:rsidR="0053727B">
        <w:rPr>
          <w:rFonts w:ascii="Arial" w:hAnsi="Arial" w:cs="Arial"/>
          <w:sz w:val="24"/>
        </w:rPr>
        <w:t>was adopted</w:t>
      </w:r>
      <w:proofErr w:type="gramEnd"/>
      <w:r w:rsidR="0053727B">
        <w:rPr>
          <w:rFonts w:ascii="Arial" w:hAnsi="Arial" w:cs="Arial"/>
          <w:sz w:val="24"/>
        </w:rPr>
        <w:t xml:space="preserve"> from state care outside of England</w:t>
      </w:r>
      <w:r w:rsidR="00F32335">
        <w:rPr>
          <w:rFonts w:ascii="Arial" w:hAnsi="Arial" w:cs="Arial"/>
          <w:sz w:val="24"/>
        </w:rPr>
        <w:t>.</w:t>
      </w:r>
    </w:p>
    <w:bookmarkEnd w:id="6"/>
    <w:p w14:paraId="5F5F972A" w14:textId="6B21B62B" w:rsidR="007E6EE9" w:rsidRPr="007E6EE9" w:rsidRDefault="00676750" w:rsidP="000A1E97">
      <w:pPr>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676750" w:rsidP="000A1E97">
      <w:pPr>
        <w:spacing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676750" w:rsidP="000A1E97">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39EDDC1A" w:rsidR="001607E9" w:rsidRDefault="00676750" w:rsidP="000A1E97">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AD0FD6">
        <w:rPr>
          <w:rFonts w:ascii="Arial" w:hAnsi="Arial" w:cs="Arial"/>
          <w:sz w:val="24"/>
        </w:rPr>
        <w:tab/>
      </w:r>
      <w:r w:rsidR="00551572">
        <w:rPr>
          <w:rFonts w:ascii="Arial" w:hAnsi="Arial" w:cs="Arial"/>
          <w:sz w:val="24"/>
        </w:rPr>
        <w:t xml:space="preserve">Read and understood the </w:t>
      </w:r>
      <w:r w:rsidR="00551572" w:rsidRPr="00AD0FD6">
        <w:rPr>
          <w:rFonts w:ascii="Arial" w:hAnsi="Arial" w:cs="Arial"/>
          <w:b/>
          <w:bCs/>
          <w:sz w:val="24"/>
        </w:rPr>
        <w:t xml:space="preserve">School Travel </w:t>
      </w:r>
      <w:r w:rsidR="00551572">
        <w:rPr>
          <w:rFonts w:ascii="Arial" w:hAnsi="Arial" w:cs="Arial"/>
          <w:b/>
          <w:bCs/>
          <w:sz w:val="24"/>
        </w:rPr>
        <w:t>P</w:t>
      </w:r>
      <w:r w:rsidR="00551572" w:rsidRPr="00AD0FD6">
        <w:rPr>
          <w:rFonts w:ascii="Arial" w:hAnsi="Arial" w:cs="Arial"/>
          <w:b/>
          <w:bCs/>
          <w:sz w:val="24"/>
        </w:rPr>
        <w:t>olicy</w:t>
      </w:r>
      <w:r w:rsidR="00551572" w:rsidRPr="00CB7D98">
        <w:rPr>
          <w:rFonts w:ascii="Arial" w:hAnsi="Arial" w:cs="Arial"/>
          <w:sz w:val="24"/>
        </w:rPr>
        <w:t xml:space="preserve"> </w:t>
      </w:r>
      <w:r w:rsidR="00551572">
        <w:rPr>
          <w:rFonts w:ascii="Arial" w:hAnsi="Arial" w:cs="Arial"/>
          <w:sz w:val="24"/>
        </w:rPr>
        <w:t>and c</w:t>
      </w:r>
      <w:r w:rsidR="00551572" w:rsidRPr="001607E9">
        <w:rPr>
          <w:rFonts w:ascii="Arial" w:hAnsi="Arial" w:cs="Arial"/>
          <w:sz w:val="24"/>
        </w:rPr>
        <w:t xml:space="preserve">hecked the </w:t>
      </w:r>
      <w:r w:rsidR="00551572" w:rsidRPr="001607E9">
        <w:rPr>
          <w:rFonts w:ascii="Arial" w:hAnsi="Arial" w:cs="Arial"/>
          <w:b/>
          <w:bCs/>
          <w:sz w:val="24"/>
        </w:rPr>
        <w:t xml:space="preserve">Nearest School Checker </w:t>
      </w:r>
      <w:r w:rsidR="00551572" w:rsidRPr="001607E9">
        <w:rPr>
          <w:rFonts w:ascii="Arial" w:hAnsi="Arial" w:cs="Arial"/>
          <w:sz w:val="24"/>
        </w:rPr>
        <w:t xml:space="preserve">and </w:t>
      </w:r>
      <w:r w:rsidR="00551572" w:rsidRPr="001607E9">
        <w:rPr>
          <w:rFonts w:ascii="Arial" w:hAnsi="Arial" w:cs="Arial"/>
          <w:b/>
          <w:bCs/>
          <w:sz w:val="24"/>
        </w:rPr>
        <w:t xml:space="preserve">School </w:t>
      </w:r>
      <w:r w:rsidR="00551572">
        <w:rPr>
          <w:rFonts w:ascii="Arial" w:hAnsi="Arial" w:cs="Arial"/>
          <w:b/>
          <w:bCs/>
          <w:sz w:val="24"/>
        </w:rPr>
        <w:t>T</w:t>
      </w:r>
      <w:r w:rsidR="00551572" w:rsidRPr="001607E9">
        <w:rPr>
          <w:rFonts w:ascii="Arial" w:hAnsi="Arial" w:cs="Arial"/>
          <w:b/>
          <w:bCs/>
          <w:sz w:val="24"/>
        </w:rPr>
        <w:t xml:space="preserve">ravel Scenarios </w:t>
      </w:r>
      <w:r w:rsidR="00551572" w:rsidRPr="001607E9">
        <w:rPr>
          <w:rFonts w:ascii="Arial" w:hAnsi="Arial" w:cs="Arial"/>
          <w:sz w:val="24"/>
        </w:rPr>
        <w:t xml:space="preserve">to understand </w:t>
      </w:r>
      <w:r w:rsidR="00551572">
        <w:rPr>
          <w:rFonts w:ascii="Arial" w:hAnsi="Arial" w:cs="Arial"/>
          <w:sz w:val="24"/>
        </w:rPr>
        <w:t>your</w:t>
      </w:r>
      <w:r w:rsidR="00551572" w:rsidRPr="001607E9">
        <w:rPr>
          <w:rFonts w:ascii="Arial" w:hAnsi="Arial" w:cs="Arial"/>
          <w:sz w:val="24"/>
        </w:rPr>
        <w:t xml:space="preserve"> child’s eligibility for </w:t>
      </w:r>
      <w:r w:rsidR="00551572">
        <w:rPr>
          <w:rFonts w:ascii="Arial" w:hAnsi="Arial" w:cs="Arial"/>
          <w:sz w:val="24"/>
        </w:rPr>
        <w:t xml:space="preserve">SCC </w:t>
      </w:r>
      <w:r w:rsidR="00551572" w:rsidRPr="001607E9">
        <w:rPr>
          <w:rFonts w:ascii="Arial" w:hAnsi="Arial" w:cs="Arial"/>
          <w:sz w:val="24"/>
        </w:rPr>
        <w:t xml:space="preserve">funded school travel </w:t>
      </w:r>
      <w:r w:rsidR="00551572" w:rsidRPr="001607E9">
        <w:rPr>
          <w:rFonts w:ascii="Arial" w:hAnsi="Arial" w:cs="Arial"/>
          <w:b/>
          <w:bCs/>
          <w:sz w:val="24"/>
        </w:rPr>
        <w:t>before</w:t>
      </w:r>
      <w:r w:rsidR="00551572" w:rsidRPr="001607E9">
        <w:rPr>
          <w:rFonts w:ascii="Arial" w:hAnsi="Arial" w:cs="Arial"/>
          <w:sz w:val="24"/>
        </w:rPr>
        <w:t xml:space="preserve"> applying.</w:t>
      </w:r>
      <w:r w:rsidR="00551572">
        <w:rPr>
          <w:rFonts w:ascii="Arial" w:hAnsi="Arial" w:cs="Arial"/>
          <w:b/>
          <w:bCs/>
          <w:sz w:val="24"/>
        </w:rPr>
        <w:t xml:space="preserve"> </w:t>
      </w:r>
      <w:r w:rsidR="00551572" w:rsidRPr="00CB7D98">
        <w:rPr>
          <w:rFonts w:ascii="Arial" w:hAnsi="Arial" w:cs="Arial"/>
          <w:b/>
          <w:bCs/>
          <w:sz w:val="24"/>
        </w:rPr>
        <w:t>We will only provide SCC funded school travel to your child’s catchment area school when it is the nearest suitable school to their home that would have had a place available for them and they meet the distance criteria.</w:t>
      </w:r>
    </w:p>
    <w:p w14:paraId="3383E5CD" w14:textId="56026430" w:rsidR="00E22F70" w:rsidRPr="00E22F70" w:rsidRDefault="00676750" w:rsidP="000A1E97">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EndPr/>
        <w:sdtContent>
          <w:r w:rsidR="00E22F70">
            <w:rPr>
              <w:rFonts w:ascii="MS Gothic" w:eastAsia="MS Gothic" w:hAnsi="MS Gothic" w:cs="Arial" w:hint="eastAsia"/>
              <w:sz w:val="24"/>
            </w:rPr>
            <w:t>☐</w:t>
          </w:r>
        </w:sdtContent>
      </w:sdt>
      <w:r w:rsidR="00E22F70" w:rsidRPr="00E22F70">
        <w:rPr>
          <w:rFonts w:ascii="Arial" w:eastAsia="Calibri" w:hAnsi="Arial" w:cs="Arial"/>
          <w:sz w:val="24"/>
          <w:lang w:val="en-US"/>
        </w:rPr>
        <w:t xml:space="preserve"> </w:t>
      </w:r>
      <w:r w:rsidR="00E22F70">
        <w:rPr>
          <w:rFonts w:ascii="Arial" w:eastAsia="Calibri" w:hAnsi="Arial" w:cs="Arial"/>
          <w:sz w:val="24"/>
          <w:lang w:val="en-US"/>
        </w:rPr>
        <w:tab/>
      </w:r>
      <w:r w:rsidR="00E22F70" w:rsidRPr="00E22F70">
        <w:rPr>
          <w:rFonts w:ascii="Arial" w:hAnsi="Arial" w:cs="Arial"/>
          <w:sz w:val="24"/>
        </w:rPr>
        <w:t xml:space="preserve">Clearly written the date that you wish your child to start at your preferred school. </w:t>
      </w:r>
    </w:p>
    <w:p w14:paraId="7A21D4EC" w14:textId="77777777" w:rsidR="0037597A" w:rsidRPr="0037597A" w:rsidRDefault="00676750" w:rsidP="000A1E97">
      <w:pPr>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End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 xml:space="preserve">the admissions authority is only able to </w:t>
      </w:r>
      <w:proofErr w:type="gramStart"/>
      <w:r w:rsidR="0037597A" w:rsidRPr="0037597A">
        <w:rPr>
          <w:rFonts w:ascii="Arial" w:eastAsia="Calibri" w:hAnsi="Arial" w:cs="Arial"/>
          <w:sz w:val="24"/>
          <w:lang w:val="en-US"/>
        </w:rPr>
        <w:t>take these reasons into account</w:t>
      </w:r>
      <w:proofErr w:type="gramEnd"/>
      <w:r w:rsidR="0037597A" w:rsidRPr="0037597A">
        <w:rPr>
          <w:rFonts w:ascii="Arial" w:eastAsia="Calibri" w:hAnsi="Arial" w:cs="Arial"/>
          <w:sz w:val="24"/>
          <w:lang w:val="en-US"/>
        </w:rPr>
        <w:t xml:space="preserve"> if they have a direct bearing on how your application is ranked against their relevant published oversubscription criteria.</w:t>
      </w:r>
    </w:p>
    <w:p w14:paraId="41C829FC" w14:textId="30BBBA69" w:rsidR="00AD0FD6" w:rsidRPr="00507053" w:rsidRDefault="00676750" w:rsidP="000A1E97">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End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676750" w:rsidP="000A1E97">
      <w:pPr>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End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676750" w:rsidP="000A1E97">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28926062" w:rsidR="00AD0FD6" w:rsidRDefault="00676750" w:rsidP="000A1E97">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End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 xml:space="preserve">school applied </w:t>
      </w:r>
      <w:proofErr w:type="gramStart"/>
      <w:r w:rsidR="0037597A">
        <w:rPr>
          <w:rFonts w:ascii="Arial" w:hAnsi="Arial" w:cs="Arial"/>
          <w:sz w:val="24"/>
        </w:rPr>
        <w:t>for</w:t>
      </w:r>
      <w:proofErr w:type="gramEnd"/>
      <w:r w:rsidR="00AD0FD6">
        <w:rPr>
          <w:rFonts w:ascii="Arial" w:hAnsi="Arial" w:cs="Arial"/>
          <w:sz w:val="24"/>
        </w:rPr>
        <w:t xml:space="preserve">. </w:t>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lang w:eastAsia="en-GB"/>
        </w:rPr>
        <w:lastRenderedPageBreak/>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_x0000_s1030" style="width:128.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w14:anchorId="688BEE75">
                <v:textbox inset="1mm,1mm,1mm,1mm">
                  <w:txbxContent>
                    <w:p w:rsidRPr="00450852" w:rsidR="00A34C0F" w:rsidP="00A34C0F" w:rsidRDefault="00A34C0F" w14:paraId="1951AD3B" w14:textId="77777777">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lang w:eastAsia="en-GB"/>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5DE6D595" w:rsidR="00016654" w:rsidRPr="00016654" w:rsidRDefault="006725BF" w:rsidP="005F493B">
      <w:pPr>
        <w:pStyle w:val="Title"/>
      </w:pPr>
      <w:proofErr w:type="gramStart"/>
      <w:r w:rsidRPr="004A5FA7">
        <w:t>or</w:t>
      </w:r>
      <w:proofErr w:type="gramEnd"/>
      <w:r w:rsidRPr="004A5FA7">
        <w:t xml:space="preserve"> Academy </w:t>
      </w:r>
      <w:r w:rsidR="00686C6E" w:rsidRPr="00260434">
        <w:t xml:space="preserve">for the </w:t>
      </w:r>
      <w:r w:rsidR="00E31D18">
        <w:t>2024/2025</w:t>
      </w:r>
      <w:r w:rsidR="00686C6E" w:rsidRPr="00260434">
        <w:t xml:space="preserve"> school year</w:t>
      </w:r>
    </w:p>
    <w:p w14:paraId="31DA1A39" w14:textId="3D4E6BEC" w:rsidR="00586691" w:rsidRPr="00AB2B6E" w:rsidRDefault="00586691" w:rsidP="00E35D8B">
      <w:pPr>
        <w:pBdr>
          <w:bottom w:val="single" w:sz="6" w:space="1" w:color="auto"/>
        </w:pBdr>
        <w:autoSpaceDE w:val="0"/>
        <w:autoSpaceDN w:val="0"/>
        <w:adjustRightInd w:val="0"/>
        <w:spacing w:after="0" w:line="240" w:lineRule="auto"/>
        <w:jc w:val="center"/>
        <w:rPr>
          <w:rFonts w:ascii="Arial" w:hAnsi="Arial" w:cs="Arial"/>
          <w:sz w:val="10"/>
          <w:szCs w:val="10"/>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7B803F8F"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w:t>
                            </w:r>
                            <w:r w:rsidR="00D73B1B">
                              <w:rPr>
                                <w:rFonts w:ascii="Arial" w:hAnsi="Arial" w:cs="Arial"/>
                                <w:sz w:val="24"/>
                                <w:szCs w:val="28"/>
                              </w:rPr>
                              <w:t>4</w:t>
                            </w:r>
                            <w:r w:rsidR="004C4DA3">
                              <w:rPr>
                                <w:rFonts w:ascii="Arial" w:hAnsi="Arial" w:cs="Arial"/>
                                <w:sz w:val="24"/>
                                <w:szCs w:val="28"/>
                              </w:rPr>
                              <w:t>/202</w:t>
                            </w:r>
                            <w:r w:rsidR="00D73B1B">
                              <w:rPr>
                                <w:rFonts w:ascii="Arial" w:hAnsi="Arial" w:cs="Arial"/>
                                <w:sz w:val="24"/>
                                <w:szCs w:val="28"/>
                              </w:rPr>
                              <w:t>5</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4"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5"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 id="Text Box 15" style="width:543.4pt;height:68.4pt;visibility:visible;mso-wrap-style:square;mso-left-percent:-10001;mso-top-percent:-10001;mso-position-horizontal:absolute;mso-position-horizontal-relative:char;mso-position-vertical:absolute;mso-position-vertical-relative:line;mso-left-percent:-10001;mso-top-percent:-10001;v-text-anchor:top" o:spid="_x0000_s1031"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w14:anchorId="658B1D79">
                <v:textbox>
                  <w:txbxContent>
                    <w:p w:rsidRPr="00016654" w:rsidR="005F4335" w:rsidP="00016654" w:rsidRDefault="00F019A9" w14:paraId="37ACCD79" w14:textId="7B803F8F">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4C4DA3">
                        <w:rPr>
                          <w:rFonts w:ascii="Arial" w:hAnsi="Arial" w:cs="Arial"/>
                          <w:sz w:val="24"/>
                          <w:szCs w:val="28"/>
                        </w:rPr>
                        <w:t>202</w:t>
                      </w:r>
                      <w:r w:rsidR="00D73B1B">
                        <w:rPr>
                          <w:rFonts w:ascii="Arial" w:hAnsi="Arial" w:cs="Arial"/>
                          <w:sz w:val="24"/>
                          <w:szCs w:val="28"/>
                        </w:rPr>
                        <w:t>4</w:t>
                      </w:r>
                      <w:r w:rsidR="004C4DA3">
                        <w:rPr>
                          <w:rFonts w:ascii="Arial" w:hAnsi="Arial" w:cs="Arial"/>
                          <w:sz w:val="24"/>
                          <w:szCs w:val="28"/>
                        </w:rPr>
                        <w:t>/202</w:t>
                      </w:r>
                      <w:r w:rsidR="00D73B1B">
                        <w:rPr>
                          <w:rFonts w:ascii="Arial" w:hAnsi="Arial" w:cs="Arial"/>
                          <w:sz w:val="24"/>
                          <w:szCs w:val="28"/>
                        </w:rPr>
                        <w:t>5</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w:history="1" r:id="rId27">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w:history="1" r:id="rId28">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AB2B6E" w:rsidRDefault="00F019A9" w:rsidP="009E7408">
      <w:pPr>
        <w:spacing w:after="0" w:line="240" w:lineRule="auto"/>
        <w:rPr>
          <w:rFonts w:ascii="Arial" w:hAnsi="Arial" w:cs="Arial"/>
          <w:b/>
          <w:sz w:val="12"/>
          <w:szCs w:val="12"/>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232CFA29" w14:textId="6FD001BA" w:rsidR="00DC3313" w:rsidRPr="00260434" w:rsidRDefault="00DC3313" w:rsidP="00260434">
      <w:pPr>
        <w:pStyle w:val="Heading2"/>
      </w:pPr>
      <w:bookmarkStart w:id="7" w:name="_Hlk80796150"/>
      <w:r w:rsidRPr="00260434">
        <w:t>Child’s details</w:t>
      </w:r>
      <w:r w:rsidR="00E622D4">
        <w:tab/>
      </w:r>
      <w:r w:rsidR="00E622D4">
        <w:tab/>
      </w:r>
    </w:p>
    <w:p w14:paraId="4D6E1B56" w14:textId="11689A65" w:rsidR="00E35D8B" w:rsidRPr="00E35D8B" w:rsidRDefault="00E35D8B" w:rsidP="00E35D8B">
      <w:pPr>
        <w:spacing w:after="0" w:line="240" w:lineRule="auto"/>
        <w:rPr>
          <w:rFonts w:ascii="Arial" w:hAnsi="Arial" w:cs="Arial"/>
          <w:b/>
          <w:sz w:val="4"/>
          <w:szCs w:val="4"/>
        </w:rPr>
      </w:pPr>
    </w:p>
    <w:p w14:paraId="27D8328D" w14:textId="7BBEAD43" w:rsidR="00EF225D" w:rsidRPr="00EF225D" w:rsidRDefault="00DC3313" w:rsidP="00CC4FFF">
      <w:pPr>
        <w:tabs>
          <w:tab w:val="left" w:pos="10773"/>
        </w:tabs>
        <w:spacing w:after="0" w:line="240" w:lineRule="auto"/>
        <w:rPr>
          <w:rFonts w:ascii="Arial" w:hAnsi="Arial" w:cs="Arial"/>
          <w:sz w:val="24"/>
          <w:szCs w:val="24"/>
        </w:rPr>
      </w:pPr>
      <w:r w:rsidRPr="00BC4D95">
        <w:rPr>
          <w:rFonts w:ascii="Arial" w:hAnsi="Arial" w:cs="Arial"/>
          <w:sz w:val="24"/>
          <w:szCs w:val="24"/>
        </w:rPr>
        <w:t>Child's legal last name:</w:t>
      </w:r>
      <w:r w:rsidR="00BC4D95" w:rsidRPr="00BC4D95">
        <w:rPr>
          <w:rFonts w:ascii="Arial" w:hAnsi="Arial" w:cs="Arial"/>
          <w:sz w:val="24"/>
          <w:szCs w:val="24"/>
        </w:rPr>
        <w:t xml:space="preserve"> </w:t>
      </w:r>
      <w:sdt>
        <w:sdtPr>
          <w:rPr>
            <w:rFonts w:cs="Arial"/>
            <w:sz w:val="24"/>
            <w:szCs w:val="24"/>
          </w:rPr>
          <w:id w:val="1867093910"/>
          <w:placeholder>
            <w:docPart w:val="37A0854A50FD41A29ED923FB58E9D2B0"/>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ACE97703F852490AA949B4D1E8E62646"/>
              </w:placeholder>
            </w:sdtPr>
            <w:sdtEndPr>
              <w:rPr>
                <w:rStyle w:val="Style5"/>
              </w:rPr>
            </w:sdtEndPr>
            <w:sdtContent>
              <w:r w:rsidR="00F06711">
                <w:rPr>
                  <w:rStyle w:val="Style5"/>
                  <w:rFonts w:cstheme="minorBidi"/>
                  <w:shd w:val="clear" w:color="auto" w:fill="D9D9D9" w:themeFill="background1" w:themeFillShade="D9"/>
                </w:rPr>
                <w:t xml:space="preserve">                  </w:t>
              </w:r>
              <w:r w:rsidR="00F439F5">
                <w:rPr>
                  <w:rStyle w:val="Style5"/>
                  <w:rFonts w:cstheme="minorBidi"/>
                  <w:shd w:val="clear" w:color="auto" w:fill="D9D9D9" w:themeFill="background1" w:themeFillShade="D9"/>
                </w:rPr>
                <w:tab/>
              </w:r>
            </w:sdtContent>
          </w:sdt>
        </w:sdtContent>
      </w:sdt>
    </w:p>
    <w:p w14:paraId="121E4879" w14:textId="3275A977" w:rsidR="00BC4D95" w:rsidRDefault="00BC4D95" w:rsidP="00BC4D95">
      <w:pPr>
        <w:pBdr>
          <w:bottom w:val="single" w:sz="6" w:space="1" w:color="auto"/>
        </w:pBdr>
        <w:spacing w:after="40" w:line="240" w:lineRule="auto"/>
        <w:rPr>
          <w:rFonts w:ascii="Arial" w:hAnsi="Arial" w:cs="Arial"/>
          <w:sz w:val="4"/>
          <w:szCs w:val="4"/>
        </w:rPr>
      </w:pPr>
    </w:p>
    <w:p w14:paraId="66BD79AA" w14:textId="642BD055" w:rsidR="00EF225D" w:rsidRDefault="00EF225D" w:rsidP="007929F2">
      <w:pPr>
        <w:spacing w:after="0" w:line="240" w:lineRule="auto"/>
        <w:rPr>
          <w:rFonts w:ascii="Arial" w:hAnsi="Arial" w:cs="Arial"/>
          <w:sz w:val="4"/>
          <w:szCs w:val="4"/>
        </w:rPr>
      </w:pPr>
    </w:p>
    <w:p w14:paraId="7FE43A58" w14:textId="4D96B140" w:rsidR="007929F2" w:rsidRDefault="007929F2" w:rsidP="00CC4FFF">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00290F3F" w:rsidRPr="0042644E">
            <w:rPr>
              <w:rStyle w:val="Style5"/>
              <w:shd w:val="clear" w:color="auto" w:fill="D9D9D9" w:themeFill="background1" w:themeFillShade="D9"/>
            </w:rPr>
            <w:tab/>
          </w:r>
        </w:sdtContent>
      </w:sdt>
      <w:r w:rsidR="00385746">
        <w:rPr>
          <w:rFonts w:ascii="Arial" w:hAnsi="Arial" w:cs="Arial"/>
          <w:sz w:val="24"/>
          <w:szCs w:val="24"/>
        </w:rPr>
        <w:tab/>
        <w:t>M</w:t>
      </w:r>
      <w:r w:rsidR="00E622D4" w:rsidRPr="00BC4D95">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00E622D4" w:rsidRPr="0042644E">
            <w:rPr>
              <w:rStyle w:val="Style5"/>
              <w:shd w:val="clear" w:color="auto" w:fill="D9D9D9" w:themeFill="background1" w:themeFillShade="D9"/>
            </w:rPr>
            <w:t xml:space="preserve"> </w:t>
          </w:r>
          <w:r w:rsidR="00BC6D59" w:rsidRPr="0042644E">
            <w:rPr>
              <w:rStyle w:val="Style5"/>
              <w:shd w:val="clear" w:color="auto" w:fill="D9D9D9" w:themeFill="background1" w:themeFillShade="D9"/>
            </w:rPr>
            <w:tab/>
          </w:r>
        </w:sdtContent>
      </w:sdt>
    </w:p>
    <w:p w14:paraId="07E52AB3" w14:textId="7DA3D264" w:rsidR="007929F2" w:rsidRDefault="007929F2" w:rsidP="007929F2">
      <w:pPr>
        <w:pBdr>
          <w:bottom w:val="single" w:sz="6" w:space="1" w:color="auto"/>
        </w:pBdr>
        <w:spacing w:after="0" w:line="240" w:lineRule="auto"/>
        <w:rPr>
          <w:rFonts w:ascii="Arial" w:hAnsi="Arial" w:cs="Arial"/>
          <w:sz w:val="4"/>
          <w:szCs w:val="4"/>
        </w:rPr>
      </w:pPr>
    </w:p>
    <w:p w14:paraId="55278883" w14:textId="77777777" w:rsidR="00EF225D" w:rsidRPr="00EF225D" w:rsidRDefault="00EF225D" w:rsidP="007929F2">
      <w:pPr>
        <w:spacing w:after="0" w:line="240" w:lineRule="auto"/>
        <w:rPr>
          <w:rFonts w:ascii="Arial" w:hAnsi="Arial" w:cs="Arial"/>
          <w:sz w:val="4"/>
          <w:szCs w:val="4"/>
        </w:rPr>
      </w:pPr>
    </w:p>
    <w:p w14:paraId="3AAFEDE8" w14:textId="095DEFB2" w:rsidR="00790D1A" w:rsidRPr="00EF225D" w:rsidRDefault="00624974" w:rsidP="00BC6D59">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 xml:space="preserve">Child's </w:t>
      </w:r>
      <w:r w:rsidR="00EF225D" w:rsidRPr="00BC4D95">
        <w:rPr>
          <w:rFonts w:ascii="Arial" w:hAnsi="Arial" w:cs="Arial"/>
          <w:sz w:val="24"/>
          <w:szCs w:val="24"/>
        </w:rPr>
        <w:t>date of birth</w:t>
      </w:r>
      <w:r w:rsidR="00EF225D">
        <w:rPr>
          <w:rFonts w:ascii="Arial" w:hAnsi="Arial" w:cs="Arial"/>
          <w:sz w:val="24"/>
          <w:szCs w:val="24"/>
        </w:rPr>
        <w:t xml:space="preserve"> </w:t>
      </w:r>
      <w:r w:rsidR="00EF225D" w:rsidRPr="00BC4D95">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00790D1A" w:rsidRPr="0042644E">
            <w:rPr>
              <w:rStyle w:val="Style5"/>
              <w:shd w:val="clear" w:color="auto" w:fill="D9D9D9" w:themeFill="background1" w:themeFillShade="D9"/>
            </w:rPr>
            <w:t xml:space="preserve">  </w:t>
          </w:r>
          <w:r w:rsidR="00BC6D59" w:rsidRPr="0042644E">
            <w:rPr>
              <w:rStyle w:val="Style5"/>
              <w:shd w:val="clear" w:color="auto" w:fill="D9D9D9" w:themeFill="background1" w:themeFillShade="D9"/>
            </w:rPr>
            <w:tab/>
          </w:r>
          <w:r w:rsidR="00BC6D59" w:rsidRPr="0042644E">
            <w:rPr>
              <w:rStyle w:val="Style5"/>
              <w:shd w:val="clear" w:color="auto" w:fill="D9D9D9" w:themeFill="background1" w:themeFillShade="D9"/>
            </w:rPr>
            <w:tab/>
          </w:r>
        </w:sdtContent>
      </w:sdt>
      <w:r w:rsidR="00790D1A">
        <w:rPr>
          <w:rFonts w:ascii="Arial" w:hAnsi="Arial" w:cs="Arial"/>
          <w:sz w:val="24"/>
          <w:szCs w:val="24"/>
        </w:rPr>
        <w:t xml:space="preserve"> </w:t>
      </w:r>
      <w:r w:rsidR="00A027BB">
        <w:rPr>
          <w:rFonts w:ascii="Arial" w:hAnsi="Arial" w:cs="Arial"/>
          <w:sz w:val="24"/>
          <w:szCs w:val="24"/>
        </w:rPr>
        <w:tab/>
      </w:r>
      <w:r w:rsidR="00790D1A">
        <w:rPr>
          <w:rFonts w:ascii="Arial" w:hAnsi="Arial" w:cs="Arial"/>
          <w:sz w:val="24"/>
          <w:szCs w:val="24"/>
        </w:rPr>
        <w:t>M</w:t>
      </w:r>
      <w:r w:rsidR="00790D1A" w:rsidRPr="00BC4D95">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EndPr/>
        <w:sdtContent>
          <w:r w:rsidR="0082568F">
            <w:rPr>
              <w:rFonts w:ascii="MS Gothic" w:eastAsia="MS Gothic" w:hAnsi="MS Gothic" w:cs="Arial" w:hint="eastAsia"/>
              <w:sz w:val="24"/>
              <w:szCs w:val="24"/>
            </w:rPr>
            <w:t>☐</w:t>
          </w:r>
        </w:sdtContent>
      </w:sdt>
      <w:r w:rsidR="00790D1A" w:rsidRPr="00BC4D95">
        <w:rPr>
          <w:rFonts w:ascii="Arial" w:hAnsi="Arial" w:cs="Arial"/>
          <w:sz w:val="24"/>
          <w:szCs w:val="24"/>
        </w:rPr>
        <w:t xml:space="preserve">   </w:t>
      </w:r>
      <w:r w:rsidR="00790D1A">
        <w:rPr>
          <w:rFonts w:ascii="Arial" w:hAnsi="Arial" w:cs="Arial"/>
          <w:sz w:val="24"/>
          <w:szCs w:val="24"/>
        </w:rPr>
        <w:tab/>
      </w:r>
      <w:r w:rsidR="00790D1A" w:rsidRPr="00BC4D95">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EndPr/>
        <w:sdtContent>
          <w:r w:rsidR="0082568F">
            <w:rPr>
              <w:rFonts w:ascii="MS Gothic" w:eastAsia="MS Gothic" w:hAnsi="MS Gothic" w:cs="Arial" w:hint="eastAsia"/>
              <w:sz w:val="24"/>
              <w:szCs w:val="24"/>
            </w:rPr>
            <w:t>☐</w:t>
          </w:r>
        </w:sdtContent>
      </w:sdt>
    </w:p>
    <w:p w14:paraId="21CC543D" w14:textId="77777777" w:rsidR="00624974" w:rsidRDefault="00624974" w:rsidP="00E35D8B">
      <w:pPr>
        <w:pBdr>
          <w:bottom w:val="single" w:sz="6" w:space="1" w:color="auto"/>
        </w:pBdr>
        <w:spacing w:after="0" w:line="240" w:lineRule="auto"/>
        <w:rPr>
          <w:rFonts w:ascii="Arial" w:hAnsi="Arial" w:cs="Arial"/>
          <w:sz w:val="4"/>
          <w:szCs w:val="4"/>
        </w:rPr>
      </w:pPr>
    </w:p>
    <w:p w14:paraId="6A4CFE8D" w14:textId="77777777" w:rsidR="00160195" w:rsidRPr="00160195" w:rsidRDefault="00160195" w:rsidP="00E35D8B">
      <w:pPr>
        <w:spacing w:after="0" w:line="240" w:lineRule="auto"/>
        <w:rPr>
          <w:rFonts w:ascii="Arial" w:hAnsi="Arial" w:cs="Arial"/>
          <w:sz w:val="4"/>
          <w:szCs w:val="4"/>
        </w:rPr>
      </w:pPr>
    </w:p>
    <w:p w14:paraId="0852A54D" w14:textId="7F058BE3" w:rsidR="00160195" w:rsidRDefault="00EF225D" w:rsidP="00E35D8B">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sidR="007A500F">
        <w:rPr>
          <w:rFonts w:ascii="Arial" w:hAnsi="Arial" w:cs="Arial"/>
          <w:sz w:val="24"/>
          <w:szCs w:val="24"/>
        </w:rPr>
        <w:t xml:space="preserve"> </w:t>
      </w:r>
      <w:r w:rsidR="007A500F" w:rsidRPr="00AA6287">
        <w:rPr>
          <w:rFonts w:ascii="Arial" w:hAnsi="Arial" w:cs="Arial"/>
          <w:sz w:val="24"/>
          <w:szCs w:val="24"/>
        </w:rPr>
        <w:t>(</w:t>
      </w:r>
      <w:proofErr w:type="gramStart"/>
      <w:r w:rsidR="007A500F" w:rsidRPr="00AA6287">
        <w:rPr>
          <w:rFonts w:ascii="Arial" w:hAnsi="Arial" w:cs="Arial"/>
          <w:sz w:val="24"/>
          <w:szCs w:val="24"/>
        </w:rPr>
        <w:t>see</w:t>
      </w:r>
      <w:proofErr w:type="gramEnd"/>
      <w:r w:rsidR="007A500F" w:rsidRPr="00AA6287">
        <w:rPr>
          <w:rFonts w:ascii="Arial" w:hAnsi="Arial" w:cs="Arial"/>
          <w:sz w:val="24"/>
          <w:szCs w:val="24"/>
        </w:rPr>
        <w:t xml:space="preserve"> </w:t>
      </w:r>
      <w:r w:rsidR="007A500F" w:rsidRPr="00AA6287">
        <w:rPr>
          <w:rFonts w:ascii="Arial" w:hAnsi="Arial" w:cs="Arial"/>
          <w:b/>
          <w:bCs/>
          <w:sz w:val="24"/>
          <w:szCs w:val="24"/>
        </w:rPr>
        <w:t>Note 1</w:t>
      </w:r>
      <w:r w:rsidR="007A500F" w:rsidRPr="00AA6287">
        <w:rPr>
          <w:rFonts w:ascii="Arial" w:hAnsi="Arial" w:cs="Arial"/>
          <w:sz w:val="24"/>
          <w:szCs w:val="24"/>
        </w:rPr>
        <w:t>):</w:t>
      </w:r>
      <w:r w:rsidR="007A500F">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EndPr/>
        <w:sdtContent>
          <w:r w:rsidR="00160195">
            <w:rPr>
              <w:rFonts w:ascii="MS Gothic" w:eastAsia="MS Gothic" w:hAnsi="MS Gothic" w:cs="Arial" w:hint="eastAsia"/>
              <w:sz w:val="24"/>
              <w:szCs w:val="24"/>
            </w:rPr>
            <w:t>☐</w:t>
          </w:r>
        </w:sdtContent>
      </w:sdt>
      <w:r w:rsidRPr="00EF225D">
        <w:rPr>
          <w:rFonts w:ascii="Arial" w:hAnsi="Arial" w:cs="Arial"/>
          <w:sz w:val="24"/>
          <w:szCs w:val="24"/>
        </w:rPr>
        <w:t xml:space="preserve">              </w:t>
      </w:r>
    </w:p>
    <w:p w14:paraId="5EBD9B4E" w14:textId="1E427CEE" w:rsidR="00160195" w:rsidRPr="00160195" w:rsidRDefault="00160195" w:rsidP="00E35D8B">
      <w:pPr>
        <w:pBdr>
          <w:bottom w:val="single" w:sz="6" w:space="1" w:color="auto"/>
        </w:pBdr>
        <w:spacing w:after="0" w:line="240" w:lineRule="auto"/>
        <w:rPr>
          <w:rFonts w:ascii="Arial" w:hAnsi="Arial" w:cs="Arial"/>
          <w:sz w:val="4"/>
          <w:szCs w:val="4"/>
        </w:rPr>
      </w:pPr>
      <w:r>
        <w:rPr>
          <w:rFonts w:ascii="Arial" w:hAnsi="Arial" w:cs="Arial"/>
          <w:sz w:val="4"/>
          <w:szCs w:val="4"/>
        </w:rPr>
        <w:t>=</w:t>
      </w:r>
    </w:p>
    <w:p w14:paraId="5171D467" w14:textId="77777777" w:rsidR="00160195" w:rsidRPr="00160195" w:rsidRDefault="00160195" w:rsidP="00E35D8B">
      <w:pPr>
        <w:spacing w:after="0" w:line="240" w:lineRule="auto"/>
        <w:rPr>
          <w:rFonts w:ascii="Arial" w:hAnsi="Arial" w:cs="Arial"/>
          <w:sz w:val="4"/>
          <w:szCs w:val="4"/>
        </w:rPr>
      </w:pPr>
    </w:p>
    <w:p w14:paraId="224C0D2D" w14:textId="7E89C054" w:rsidR="00784BAD" w:rsidRDefault="00EF225D" w:rsidP="00E35D8B">
      <w:pPr>
        <w:spacing w:after="0" w:line="240" w:lineRule="auto"/>
        <w:rPr>
          <w:rFonts w:ascii="Arial" w:hAnsi="Arial" w:cs="Arial"/>
          <w:sz w:val="24"/>
          <w:szCs w:val="24"/>
        </w:rPr>
      </w:pPr>
      <w:r w:rsidRPr="00EF225D">
        <w:rPr>
          <w:rFonts w:ascii="Arial" w:hAnsi="Arial" w:cs="Arial"/>
          <w:sz w:val="24"/>
          <w:szCs w:val="24"/>
        </w:rPr>
        <w:t>Is the child in care (looked after child)? (</w:t>
      </w:r>
      <w:proofErr w:type="gramStart"/>
      <w:r w:rsidRPr="00EF225D">
        <w:rPr>
          <w:rFonts w:ascii="Arial" w:hAnsi="Arial" w:cs="Arial"/>
          <w:sz w:val="24"/>
          <w:szCs w:val="24"/>
        </w:rPr>
        <w:t>see</w:t>
      </w:r>
      <w:proofErr w:type="gramEnd"/>
      <w:r w:rsidRPr="00EF225D">
        <w:rPr>
          <w:rFonts w:ascii="Arial" w:hAnsi="Arial" w:cs="Arial"/>
          <w:sz w:val="24"/>
          <w:szCs w:val="24"/>
        </w:rPr>
        <w:t xml:space="preserve"> </w:t>
      </w:r>
      <w:r w:rsidRPr="00784BAD">
        <w:rPr>
          <w:rFonts w:ascii="Arial" w:hAnsi="Arial" w:cs="Arial"/>
          <w:b/>
          <w:bCs/>
          <w:sz w:val="24"/>
          <w:szCs w:val="24"/>
        </w:rPr>
        <w:t xml:space="preserve">Note </w:t>
      </w:r>
      <w:r w:rsidR="007A500F">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784BAD">
        <w:rPr>
          <w:rFonts w:ascii="Arial" w:hAnsi="Arial" w:cs="Arial"/>
          <w:sz w:val="24"/>
          <w:szCs w:val="24"/>
        </w:rPr>
        <w:tab/>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EndPr/>
        <w:sdtContent>
          <w:r w:rsidR="00290F3F">
            <w:rPr>
              <w:rFonts w:ascii="MS Gothic" w:eastAsia="MS Gothic" w:hAnsi="MS Gothic" w:cs="Arial" w:hint="eastAsia"/>
              <w:sz w:val="24"/>
              <w:szCs w:val="24"/>
            </w:rPr>
            <w:t>☐</w:t>
          </w:r>
        </w:sdtContent>
      </w:sdt>
      <w:r w:rsidR="00966A90" w:rsidRPr="00EF225D">
        <w:rPr>
          <w:rFonts w:ascii="Arial" w:hAnsi="Arial" w:cs="Arial"/>
          <w:sz w:val="24"/>
          <w:szCs w:val="24"/>
        </w:rPr>
        <w:t xml:space="preserve">       </w:t>
      </w:r>
    </w:p>
    <w:p w14:paraId="460F2537" w14:textId="226C46BE" w:rsidR="00784BAD" w:rsidRDefault="00784BAD" w:rsidP="00E35D8B">
      <w:pPr>
        <w:pBdr>
          <w:bottom w:val="single" w:sz="6" w:space="1" w:color="auto"/>
        </w:pBdr>
        <w:spacing w:after="0" w:line="240" w:lineRule="auto"/>
        <w:rPr>
          <w:rFonts w:ascii="Arial" w:hAnsi="Arial" w:cs="Arial"/>
          <w:sz w:val="4"/>
          <w:szCs w:val="4"/>
        </w:rPr>
      </w:pPr>
    </w:p>
    <w:p w14:paraId="68C3FE22" w14:textId="77777777" w:rsidR="00784BAD" w:rsidRPr="00784BAD" w:rsidRDefault="00784BAD" w:rsidP="00E35D8B">
      <w:pPr>
        <w:spacing w:after="0" w:line="240" w:lineRule="auto"/>
        <w:rPr>
          <w:rFonts w:ascii="Arial" w:hAnsi="Arial" w:cs="Arial"/>
          <w:sz w:val="4"/>
          <w:szCs w:val="4"/>
        </w:rPr>
      </w:pPr>
    </w:p>
    <w:p w14:paraId="4CEE17FD" w14:textId="3D954385" w:rsidR="00EF225D" w:rsidRPr="00784BAD" w:rsidRDefault="00966A90" w:rsidP="00E35D8B">
      <w:pPr>
        <w:spacing w:after="0" w:line="240" w:lineRule="auto"/>
        <w:rPr>
          <w:rFonts w:ascii="Arial" w:hAnsi="Arial" w:cs="Arial"/>
          <w:sz w:val="4"/>
          <w:szCs w:val="4"/>
        </w:rPr>
      </w:pPr>
      <w:r w:rsidRPr="00784BAD">
        <w:rPr>
          <w:rFonts w:ascii="Arial" w:hAnsi="Arial" w:cs="Arial"/>
          <w:sz w:val="4"/>
          <w:szCs w:val="4"/>
        </w:rPr>
        <w:t xml:space="preserve">         </w:t>
      </w:r>
    </w:p>
    <w:p w14:paraId="69D16D79" w14:textId="0D157D37" w:rsidR="00784BAD" w:rsidRDefault="00EF225D" w:rsidP="00E35D8B">
      <w:pPr>
        <w:spacing w:after="0" w:line="240" w:lineRule="auto"/>
        <w:rPr>
          <w:rFonts w:ascii="Arial" w:hAnsi="Arial" w:cs="Arial"/>
          <w:sz w:val="24"/>
          <w:szCs w:val="24"/>
        </w:rPr>
      </w:pPr>
      <w:r w:rsidRPr="00EF225D">
        <w:rPr>
          <w:rFonts w:ascii="Arial" w:hAnsi="Arial" w:cs="Arial"/>
          <w:sz w:val="24"/>
          <w:szCs w:val="24"/>
        </w:rPr>
        <w:t>Was your child previously in care? (</w:t>
      </w:r>
      <w:proofErr w:type="gramStart"/>
      <w:r w:rsidRPr="00EF225D">
        <w:rPr>
          <w:rFonts w:ascii="Arial" w:hAnsi="Arial" w:cs="Arial"/>
          <w:sz w:val="24"/>
          <w:szCs w:val="24"/>
        </w:rPr>
        <w:t>see</w:t>
      </w:r>
      <w:proofErr w:type="gramEnd"/>
      <w:r w:rsidRPr="00EF225D">
        <w:rPr>
          <w:rFonts w:ascii="Arial" w:hAnsi="Arial" w:cs="Arial"/>
          <w:sz w:val="24"/>
          <w:szCs w:val="24"/>
        </w:rPr>
        <w:t xml:space="preserve"> </w:t>
      </w:r>
      <w:r w:rsidRPr="00784BAD">
        <w:rPr>
          <w:rFonts w:ascii="Arial" w:hAnsi="Arial" w:cs="Arial"/>
          <w:b/>
          <w:bCs/>
          <w:sz w:val="24"/>
          <w:szCs w:val="24"/>
        </w:rPr>
        <w:t xml:space="preserve">Note </w:t>
      </w:r>
      <w:r w:rsidR="007A500F">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00784BAD"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00784BAD">
        <w:rPr>
          <w:rFonts w:ascii="Arial" w:hAnsi="Arial" w:cs="Arial"/>
          <w:sz w:val="24"/>
          <w:szCs w:val="24"/>
        </w:rPr>
        <w:t>*</w:t>
      </w:r>
      <w:r w:rsidR="00784BAD" w:rsidRPr="00EF225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EndPr/>
        <w:sdtContent>
          <w:r w:rsidR="00784BAD"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291E2E8E" w14:textId="77777777" w:rsidR="00784BAD" w:rsidRDefault="00EF225D" w:rsidP="00E35D8B">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3E8A38A1" w14:textId="77777777" w:rsidR="00784BAD" w:rsidRDefault="00784BAD" w:rsidP="00E35D8B">
      <w:pPr>
        <w:spacing w:after="0" w:line="240" w:lineRule="auto"/>
        <w:rPr>
          <w:rFonts w:ascii="Arial" w:hAnsi="Arial" w:cs="Arial"/>
          <w:sz w:val="4"/>
          <w:szCs w:val="4"/>
        </w:rPr>
      </w:pPr>
    </w:p>
    <w:p w14:paraId="1851A702" w14:textId="77038581" w:rsidR="00AB2B6E" w:rsidRPr="00C31F26" w:rsidRDefault="00AB2B6E" w:rsidP="00AB2B6E">
      <w:pPr>
        <w:spacing w:after="0" w:line="240" w:lineRule="auto"/>
        <w:rPr>
          <w:rFonts w:ascii="Arial" w:hAnsi="Arial" w:cs="Arial"/>
          <w:sz w:val="24"/>
          <w:szCs w:val="24"/>
        </w:rPr>
      </w:pPr>
      <w:proofErr w:type="gramStart"/>
      <w:r w:rsidRPr="00C31F26">
        <w:rPr>
          <w:rFonts w:ascii="Arial" w:hAnsi="Arial" w:cs="Arial"/>
          <w:sz w:val="24"/>
          <w:szCs w:val="24"/>
        </w:rPr>
        <w:t>Was your child adopted</w:t>
      </w:r>
      <w:proofErr w:type="gramEnd"/>
      <w:r w:rsidRPr="00C31F26">
        <w:rPr>
          <w:rFonts w:ascii="Arial" w:hAnsi="Arial" w:cs="Arial"/>
          <w:sz w:val="24"/>
          <w:szCs w:val="24"/>
        </w:rPr>
        <w:t xml:space="preserve"> from state care outside of England? (</w:t>
      </w:r>
      <w:proofErr w:type="gramStart"/>
      <w:r w:rsidRPr="00C31F26">
        <w:rPr>
          <w:rFonts w:ascii="Arial" w:hAnsi="Arial" w:cs="Arial"/>
          <w:sz w:val="24"/>
          <w:szCs w:val="24"/>
        </w:rPr>
        <w:t>see</w:t>
      </w:r>
      <w:proofErr w:type="gramEnd"/>
      <w:r w:rsidRPr="00C31F26">
        <w:rPr>
          <w:rFonts w:ascii="Arial" w:hAnsi="Arial" w:cs="Arial"/>
          <w:sz w:val="24"/>
          <w:szCs w:val="24"/>
        </w:rPr>
        <w:t xml:space="preserve"> </w:t>
      </w:r>
      <w:r w:rsidRPr="00C31F26">
        <w:rPr>
          <w:rFonts w:ascii="Arial" w:hAnsi="Arial" w:cs="Arial"/>
          <w:b/>
          <w:bCs/>
          <w:sz w:val="24"/>
          <w:szCs w:val="24"/>
        </w:rPr>
        <w:t xml:space="preserve">Note </w:t>
      </w:r>
      <w:r w:rsidR="007A500F">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0F80AE94" w14:textId="77777777" w:rsidR="00AB2B6E" w:rsidRPr="00C31F26" w:rsidRDefault="00AB2B6E" w:rsidP="00AB2B6E">
      <w:pPr>
        <w:spacing w:after="0" w:line="240" w:lineRule="auto"/>
        <w:rPr>
          <w:rFonts w:ascii="Arial" w:hAnsi="Arial" w:cs="Arial"/>
          <w:sz w:val="4"/>
          <w:szCs w:val="4"/>
        </w:rPr>
      </w:pPr>
    </w:p>
    <w:p w14:paraId="56B615BE" w14:textId="77777777" w:rsidR="00AB2B6E" w:rsidRPr="00C31F26" w:rsidRDefault="00AB2B6E" w:rsidP="00AB2B6E">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226CF9C9" w14:textId="77777777" w:rsidR="00AB2B6E" w:rsidRPr="00C31F26" w:rsidRDefault="00676750" w:rsidP="00CC4FFF">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placeholder>
            <w:docPart w:val="391B6D597F7840C2971A93A1A092C584"/>
          </w:placeholder>
        </w:sdtPr>
        <w:sdtEndPr/>
        <w:sdtContent>
          <w:r w:rsidR="00AB2B6E" w:rsidRPr="00C31F26">
            <w:rPr>
              <w:rFonts w:ascii="Arial" w:hAnsi="Arial" w:cs="Arial"/>
              <w:sz w:val="24"/>
              <w:bdr w:val="none" w:sz="0" w:space="0" w:color="auto" w:frame="1"/>
              <w:shd w:val="clear" w:color="auto" w:fill="D9D9D9" w:themeFill="background1" w:themeFillShade="D9"/>
            </w:rPr>
            <w:t xml:space="preserve">   </w:t>
          </w:r>
          <w:r w:rsidR="00AB2B6E" w:rsidRPr="00C31F26">
            <w:rPr>
              <w:rFonts w:ascii="Arial" w:hAnsi="Arial" w:cs="Arial"/>
              <w:sz w:val="24"/>
              <w:bdr w:val="none" w:sz="0" w:space="0" w:color="auto" w:frame="1"/>
              <w:shd w:val="clear" w:color="auto" w:fill="D9D9D9" w:themeFill="background1" w:themeFillShade="D9"/>
            </w:rPr>
            <w:tab/>
          </w:r>
        </w:sdtContent>
      </w:sdt>
    </w:p>
    <w:p w14:paraId="49B74CBD" w14:textId="77777777" w:rsidR="00AB2B6E" w:rsidRPr="00C31F26" w:rsidRDefault="00AB2B6E" w:rsidP="00AB2B6E">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807DBC2" w14:textId="77777777" w:rsidR="00AB2B6E" w:rsidRPr="00C31F26" w:rsidRDefault="00AB2B6E" w:rsidP="00AB2B6E">
      <w:pPr>
        <w:spacing w:after="0" w:line="240" w:lineRule="auto"/>
        <w:rPr>
          <w:rFonts w:ascii="Arial" w:hAnsi="Arial" w:cs="Arial"/>
          <w:sz w:val="4"/>
          <w:szCs w:val="4"/>
        </w:rPr>
      </w:pPr>
    </w:p>
    <w:p w14:paraId="1A7C8F4C" w14:textId="0D2512E6" w:rsidR="00DC3313" w:rsidRDefault="00784BAD" w:rsidP="00E35D8B">
      <w:pPr>
        <w:spacing w:after="0" w:line="240" w:lineRule="auto"/>
        <w:rPr>
          <w:rFonts w:ascii="Arial" w:hAnsi="Arial" w:cs="Arial"/>
          <w:sz w:val="24"/>
          <w:szCs w:val="24"/>
        </w:rPr>
      </w:pPr>
      <w:r>
        <w:rPr>
          <w:rFonts w:ascii="Arial" w:hAnsi="Arial" w:cs="Arial"/>
          <w:sz w:val="24"/>
          <w:szCs w:val="24"/>
        </w:rPr>
        <w:t>*</w:t>
      </w:r>
      <w:r w:rsidR="00EF225D" w:rsidRPr="00EF225D">
        <w:rPr>
          <w:rFonts w:ascii="Arial" w:hAnsi="Arial" w:cs="Arial"/>
          <w:sz w:val="24"/>
          <w:szCs w:val="24"/>
        </w:rPr>
        <w:t xml:space="preserve">If you have ticked </w:t>
      </w:r>
      <w:proofErr w:type="gramStart"/>
      <w:r w:rsidR="00EF225D" w:rsidRPr="00EF225D">
        <w:rPr>
          <w:rFonts w:ascii="Arial" w:hAnsi="Arial" w:cs="Arial"/>
          <w:sz w:val="24"/>
          <w:szCs w:val="24"/>
        </w:rPr>
        <w:t>Yes</w:t>
      </w:r>
      <w:proofErr w:type="gramEnd"/>
      <w:r w:rsidR="00EF225D" w:rsidRPr="00EF225D">
        <w:rPr>
          <w:rFonts w:ascii="Arial" w:hAnsi="Arial" w:cs="Arial"/>
          <w:sz w:val="24"/>
          <w:szCs w:val="24"/>
        </w:rPr>
        <w:t>,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EndPr/>
        <w:sdtContent>
          <w:r w:rsidRPr="00784BAD">
            <w:rPr>
              <w:rFonts w:ascii="Segoe UI Symbol" w:hAnsi="Segoe UI Symbol" w:cs="Segoe UI Symbol"/>
              <w:sz w:val="24"/>
              <w:szCs w:val="24"/>
            </w:rPr>
            <w:t>☐</w:t>
          </w:r>
        </w:sdtContent>
      </w:sdt>
    </w:p>
    <w:p w14:paraId="6252BAB9" w14:textId="06B48FA8" w:rsidR="00784BAD" w:rsidRDefault="00784BAD" w:rsidP="00E35D8B">
      <w:pPr>
        <w:pBdr>
          <w:bottom w:val="single" w:sz="6" w:space="1" w:color="auto"/>
        </w:pBdr>
        <w:spacing w:after="0" w:line="240" w:lineRule="auto"/>
        <w:rPr>
          <w:rFonts w:ascii="Arial" w:hAnsi="Arial" w:cs="Arial"/>
          <w:sz w:val="4"/>
          <w:szCs w:val="4"/>
        </w:rPr>
      </w:pPr>
    </w:p>
    <w:p w14:paraId="246C2ADD" w14:textId="77777777" w:rsidR="00784BAD" w:rsidRDefault="00784BAD" w:rsidP="00E35D8B">
      <w:pPr>
        <w:spacing w:after="0" w:line="240" w:lineRule="auto"/>
        <w:rPr>
          <w:rFonts w:ascii="Arial" w:hAnsi="Arial" w:cs="Arial"/>
          <w:sz w:val="4"/>
          <w:szCs w:val="4"/>
        </w:rPr>
      </w:pPr>
    </w:p>
    <w:p w14:paraId="1997CE5E" w14:textId="07A01484" w:rsidR="00644AA0" w:rsidRDefault="00784BAD" w:rsidP="00CC4FFF">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7A500F">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placeholder>
            <w:docPart w:val="740913095FA44D719B56063DACE7E418"/>
          </w:placeholder>
        </w:sdtPr>
        <w:sdtEndPr>
          <w:rPr>
            <w:rStyle w:val="Style5"/>
          </w:rPr>
        </w:sdtEndPr>
        <w:sdtContent>
          <w:r w:rsidR="00BC6D59" w:rsidRPr="0042644E">
            <w:rPr>
              <w:rStyle w:val="Style5"/>
              <w:rFonts w:cstheme="minorBidi"/>
              <w:shd w:val="clear" w:color="auto" w:fill="D9D9D9" w:themeFill="background1" w:themeFillShade="D9"/>
            </w:rPr>
            <w:t xml:space="preserve"> </w:t>
          </w:r>
          <w:r w:rsidR="00BC6D59" w:rsidRPr="0042644E">
            <w:rPr>
              <w:rStyle w:val="Style5"/>
              <w:rFonts w:cstheme="minorBidi"/>
              <w:shd w:val="clear" w:color="auto" w:fill="D9D9D9" w:themeFill="background1" w:themeFillShade="D9"/>
            </w:rPr>
            <w:tab/>
          </w:r>
          <w:r w:rsidR="00BC6D59" w:rsidRPr="0042644E">
            <w:rPr>
              <w:rStyle w:val="Style5"/>
              <w:rFonts w:cstheme="minorBidi"/>
              <w:shd w:val="clear" w:color="auto" w:fill="D9D9D9" w:themeFill="background1" w:themeFillShade="D9"/>
            </w:rPr>
            <w:tab/>
          </w:r>
        </w:sdtContent>
      </w:sdt>
    </w:p>
    <w:p w14:paraId="2B3D211A" w14:textId="55FD7FF8" w:rsidR="00784BAD" w:rsidRPr="003F3333" w:rsidRDefault="00784BAD" w:rsidP="00CC4FFF">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42644E">
            <w:rPr>
              <w:rStyle w:val="Style5"/>
              <w:shd w:val="clear" w:color="auto" w:fill="D9D9D9" w:themeFill="background1" w:themeFillShade="D9"/>
            </w:rPr>
            <w:tab/>
          </w:r>
        </w:sdtContent>
      </w:sdt>
    </w:p>
    <w:p w14:paraId="4119491E" w14:textId="77777777" w:rsidR="005F4335" w:rsidRPr="005F4335" w:rsidRDefault="005F4335" w:rsidP="00784BAD">
      <w:pPr>
        <w:pBdr>
          <w:bottom w:val="single" w:sz="6" w:space="1" w:color="auto"/>
        </w:pBdr>
        <w:spacing w:after="0" w:line="240" w:lineRule="auto"/>
        <w:rPr>
          <w:rFonts w:ascii="Arial" w:hAnsi="Arial" w:cs="Arial"/>
          <w:sz w:val="4"/>
          <w:szCs w:val="4"/>
        </w:rPr>
      </w:pPr>
    </w:p>
    <w:p w14:paraId="27E3B2D0" w14:textId="77777777" w:rsidR="005F4335" w:rsidRPr="00784BAD" w:rsidRDefault="005F4335" w:rsidP="007929F2">
      <w:pPr>
        <w:spacing w:after="0" w:line="240" w:lineRule="auto"/>
        <w:rPr>
          <w:rFonts w:ascii="Arial" w:hAnsi="Arial" w:cs="Arial"/>
          <w:sz w:val="8"/>
          <w:szCs w:val="8"/>
        </w:rPr>
      </w:pPr>
    </w:p>
    <w:p w14:paraId="30AA1F2E" w14:textId="5C4F5642" w:rsidR="00644AA0" w:rsidRDefault="00784BAD" w:rsidP="00CC4FFF">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00093066" w:rsidRP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BC6D59" w:rsidRPr="0042644E">
            <w:rPr>
              <w:rStyle w:val="Style5"/>
              <w:shd w:val="clear" w:color="auto" w:fill="D9D9D9" w:themeFill="background1" w:themeFillShade="D9"/>
            </w:rPr>
            <w:tab/>
          </w:r>
          <w:r w:rsidR="00BC6D59" w:rsidRPr="0042644E">
            <w:rPr>
              <w:rStyle w:val="Style5"/>
              <w:shd w:val="clear" w:color="auto" w:fill="D9D9D9" w:themeFill="background1" w:themeFillShade="D9"/>
            </w:rPr>
            <w:tab/>
          </w:r>
        </w:sdtContent>
      </w:sdt>
    </w:p>
    <w:p w14:paraId="4A2E44A8" w14:textId="6C0CB9BF" w:rsidR="00093066" w:rsidRDefault="00093066" w:rsidP="00CC4FFF">
      <w:pPr>
        <w:pStyle w:val="NoSpacing"/>
        <w:pBdr>
          <w:bottom w:val="single" w:sz="6" w:space="1" w:color="auto"/>
        </w:pBdr>
        <w:tabs>
          <w:tab w:val="left" w:pos="10773"/>
        </w:tabs>
        <w:rPr>
          <w:rFonts w:ascii="Arial" w:hAnsi="Arial" w:cs="Arial"/>
          <w:sz w:val="4"/>
          <w:szCs w:val="4"/>
        </w:rPr>
      </w:pPr>
    </w:p>
    <w:p w14:paraId="2B9531F3" w14:textId="77777777" w:rsidR="004D569D" w:rsidRPr="007929F2" w:rsidRDefault="004D569D" w:rsidP="00CC4FFF">
      <w:pPr>
        <w:tabs>
          <w:tab w:val="left" w:pos="10773"/>
        </w:tabs>
        <w:spacing w:after="0" w:line="240" w:lineRule="auto"/>
        <w:rPr>
          <w:rFonts w:ascii="Arial" w:hAnsi="Arial" w:cs="Arial"/>
          <w:b/>
          <w:sz w:val="8"/>
          <w:szCs w:val="8"/>
        </w:rPr>
      </w:pPr>
    </w:p>
    <w:p w14:paraId="674121CD" w14:textId="60B0C458" w:rsidR="00093066" w:rsidRDefault="00093066" w:rsidP="00CC4FFF">
      <w:pPr>
        <w:pStyle w:val="Heading2"/>
        <w:tabs>
          <w:tab w:val="left" w:pos="10773"/>
        </w:tabs>
      </w:pPr>
      <w:r w:rsidRPr="00E35D8B">
        <w:t xml:space="preserve">Applicant’s details – </w:t>
      </w:r>
      <w:r w:rsidR="008365E1" w:rsidRPr="00E35D8B">
        <w:t>p</w:t>
      </w:r>
      <w:r w:rsidRPr="00E35D8B">
        <w:t>arent</w:t>
      </w:r>
      <w:r w:rsidR="008365E1" w:rsidRPr="00E35D8B">
        <w:t>/c</w:t>
      </w:r>
      <w:r w:rsidRPr="00E35D8B">
        <w:t xml:space="preserve">arer </w:t>
      </w:r>
      <w:r w:rsidR="00CB57B3" w:rsidRPr="007A500F">
        <w:rPr>
          <w:b w:val="0"/>
          <w:bCs/>
        </w:rPr>
        <w:t>(</w:t>
      </w:r>
      <w:r w:rsidR="00CB57B3" w:rsidRPr="00E160F9">
        <w:rPr>
          <w:b w:val="0"/>
          <w:bCs/>
        </w:rPr>
        <w:t>see</w:t>
      </w:r>
      <w:r w:rsidR="00CB57B3" w:rsidRPr="00E35D8B">
        <w:t xml:space="preserve"> Note </w:t>
      </w:r>
      <w:r w:rsidR="007A500F">
        <w:t>6</w:t>
      </w:r>
      <w:r w:rsidR="00CB57B3" w:rsidRPr="007A500F">
        <w:rPr>
          <w:b w:val="0"/>
          <w:bCs/>
        </w:rPr>
        <w:t>)</w:t>
      </w:r>
    </w:p>
    <w:p w14:paraId="01A5BE9D" w14:textId="77777777" w:rsidR="00E35D8B" w:rsidRPr="00E35D8B" w:rsidRDefault="00E35D8B" w:rsidP="00CC4FFF">
      <w:pPr>
        <w:tabs>
          <w:tab w:val="left" w:pos="10773"/>
        </w:tabs>
        <w:spacing w:after="0" w:line="240" w:lineRule="auto"/>
        <w:rPr>
          <w:rFonts w:ascii="Arial" w:hAnsi="Arial" w:cs="Arial"/>
          <w:b/>
          <w:sz w:val="4"/>
          <w:szCs w:val="4"/>
        </w:rPr>
      </w:pPr>
    </w:p>
    <w:p w14:paraId="0E0D3CFC" w14:textId="0518F813" w:rsidR="00093066" w:rsidRDefault="00093066" w:rsidP="00CC4FFF">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00BC6D59" w:rsidRPr="0042644E">
            <w:rPr>
              <w:rStyle w:val="Style5"/>
              <w:shd w:val="clear" w:color="auto" w:fill="D9D9D9" w:themeFill="background1" w:themeFillShade="D9"/>
            </w:rPr>
            <w:tab/>
          </w:r>
        </w:sdtContent>
      </w:sdt>
      <w:r w:rsidRPr="00CB57B3">
        <w:rPr>
          <w:rFonts w:ascii="Arial" w:hAnsi="Arial" w:cs="Arial"/>
        </w:rPr>
        <w:t xml:space="preserve"> </w:t>
      </w:r>
      <w:r w:rsidR="00833FE3">
        <w:rPr>
          <w:rFonts w:ascii="Arial" w:hAnsi="Arial" w:cs="Arial"/>
        </w:rPr>
        <w:tab/>
      </w:r>
      <w:r w:rsidR="00CB57B3" w:rsidRPr="00093066">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00CB57B3"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2033B6A6" w14:textId="7AF2C290" w:rsidR="00CB57B3" w:rsidRDefault="00CB57B3" w:rsidP="00CC4FFF">
      <w:pPr>
        <w:pBdr>
          <w:bottom w:val="single" w:sz="6" w:space="1" w:color="auto"/>
        </w:pBdr>
        <w:tabs>
          <w:tab w:val="left" w:pos="10773"/>
        </w:tabs>
        <w:spacing w:after="0" w:line="240" w:lineRule="auto"/>
        <w:rPr>
          <w:rFonts w:ascii="Arial" w:hAnsi="Arial" w:cs="Arial"/>
          <w:sz w:val="4"/>
          <w:szCs w:val="4"/>
        </w:rPr>
      </w:pPr>
    </w:p>
    <w:p w14:paraId="020BE031" w14:textId="77777777" w:rsidR="00CB57B3" w:rsidRPr="00CB57B3" w:rsidRDefault="00CB57B3" w:rsidP="00CC4FFF">
      <w:pPr>
        <w:tabs>
          <w:tab w:val="left" w:pos="10773"/>
        </w:tabs>
        <w:spacing w:after="0" w:line="240" w:lineRule="auto"/>
        <w:rPr>
          <w:rFonts w:ascii="Arial" w:hAnsi="Arial" w:cs="Arial"/>
          <w:sz w:val="4"/>
          <w:szCs w:val="4"/>
        </w:rPr>
      </w:pPr>
    </w:p>
    <w:p w14:paraId="0C506753" w14:textId="3C33BB1F" w:rsidR="00093066" w:rsidRDefault="00CB57B3" w:rsidP="00CC4FFF">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00BC6D59" w:rsidRPr="00CD6D2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sidR="00093066"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00BC6D59" w:rsidRPr="00CD6D2C">
            <w:rPr>
              <w:rStyle w:val="Style5"/>
              <w:shd w:val="clear" w:color="auto" w:fill="D9D9D9" w:themeFill="background1" w:themeFillShade="D9"/>
            </w:rPr>
            <w:tab/>
          </w:r>
        </w:sdtContent>
      </w:sdt>
      <w:r>
        <w:rPr>
          <w:rFonts w:ascii="Arial" w:eastAsiaTheme="minorHAnsi" w:hAnsi="Arial" w:cs="Arial"/>
          <w:sz w:val="24"/>
          <w:szCs w:val="24"/>
          <w:lang w:val="en-GB"/>
        </w:rPr>
        <w:t xml:space="preserve"> </w:t>
      </w:r>
    </w:p>
    <w:p w14:paraId="6AB2433C" w14:textId="7F31E127" w:rsidR="00CB57B3" w:rsidRDefault="00CB57B3" w:rsidP="00CC4FFF">
      <w:pPr>
        <w:pStyle w:val="NoSpacing"/>
        <w:pBdr>
          <w:bottom w:val="single" w:sz="6" w:space="1" w:color="auto"/>
        </w:pBdr>
        <w:tabs>
          <w:tab w:val="left" w:pos="10773"/>
        </w:tabs>
        <w:rPr>
          <w:rFonts w:ascii="Arial" w:eastAsiaTheme="minorHAnsi" w:hAnsi="Arial" w:cs="Arial"/>
          <w:sz w:val="4"/>
          <w:szCs w:val="4"/>
          <w:lang w:val="en-GB"/>
        </w:rPr>
      </w:pPr>
    </w:p>
    <w:p w14:paraId="4331F0E4" w14:textId="77777777" w:rsidR="00CB57B3" w:rsidRPr="00CB57B3" w:rsidRDefault="00CB57B3" w:rsidP="00CC4FFF">
      <w:pPr>
        <w:pStyle w:val="NoSpacing"/>
        <w:tabs>
          <w:tab w:val="left" w:pos="10773"/>
        </w:tabs>
        <w:rPr>
          <w:rFonts w:ascii="Arial" w:eastAsiaTheme="minorHAnsi" w:hAnsi="Arial" w:cs="Arial"/>
          <w:sz w:val="4"/>
          <w:szCs w:val="4"/>
          <w:lang w:val="en-GB"/>
        </w:rPr>
      </w:pPr>
    </w:p>
    <w:p w14:paraId="2F28C352" w14:textId="79581647" w:rsidR="00784BAD" w:rsidRDefault="00093066" w:rsidP="00CC4FFF">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004D569D"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5577EA76" w14:textId="746A9F15" w:rsidR="004D569D" w:rsidRDefault="004D569D" w:rsidP="00CC4FFF">
      <w:pPr>
        <w:pStyle w:val="NoSpacing"/>
        <w:pBdr>
          <w:bottom w:val="single" w:sz="6" w:space="1" w:color="auto"/>
        </w:pBdr>
        <w:tabs>
          <w:tab w:val="left" w:pos="10773"/>
        </w:tabs>
        <w:rPr>
          <w:rFonts w:ascii="Arial" w:eastAsiaTheme="minorHAnsi" w:hAnsi="Arial" w:cs="Arial"/>
          <w:sz w:val="4"/>
          <w:szCs w:val="4"/>
          <w:lang w:val="en-GB"/>
        </w:rPr>
      </w:pPr>
    </w:p>
    <w:p w14:paraId="23245F3E" w14:textId="77777777" w:rsidR="004D569D" w:rsidRPr="004D569D" w:rsidRDefault="004D569D" w:rsidP="00CC4FFF">
      <w:pPr>
        <w:pStyle w:val="NoSpacing"/>
        <w:tabs>
          <w:tab w:val="left" w:pos="10773"/>
        </w:tabs>
        <w:rPr>
          <w:rFonts w:ascii="Arial" w:eastAsiaTheme="minorHAnsi" w:hAnsi="Arial" w:cs="Arial"/>
          <w:sz w:val="4"/>
          <w:szCs w:val="4"/>
          <w:lang w:val="en-GB"/>
        </w:rPr>
      </w:pPr>
    </w:p>
    <w:p w14:paraId="47BC0354" w14:textId="00F2D7F2" w:rsidR="00784BAD" w:rsidRDefault="00093066" w:rsidP="00CC4FFF">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sidR="004D569D">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placeholder>
            <w:docPart w:val="B4C092DC74114EFF9279A5898EAD29AF"/>
          </w:placeholder>
        </w:sdtPr>
        <w:sdtEndPr>
          <w:rPr>
            <w:rStyle w:val="Style5"/>
          </w:rPr>
        </w:sdtEndPr>
        <w:sdtContent>
          <w:r w:rsidR="004D569D" w:rsidRPr="00CD6D2C">
            <w:rPr>
              <w:rStyle w:val="Style5"/>
              <w:shd w:val="clear" w:color="auto" w:fill="D9D9D9" w:themeFill="background1" w:themeFillShade="D9"/>
            </w:rPr>
            <w:t xml:space="preserve">    </w:t>
          </w:r>
          <w:r w:rsidR="00BC6D59" w:rsidRPr="00CD6D2C">
            <w:rPr>
              <w:rStyle w:val="Style5"/>
              <w:shd w:val="clear" w:color="auto" w:fill="D9D9D9" w:themeFill="background1" w:themeFillShade="D9"/>
            </w:rPr>
            <w:tab/>
          </w:r>
        </w:sdtContent>
      </w:sdt>
    </w:p>
    <w:p w14:paraId="0C18C484" w14:textId="17BCE1FE" w:rsidR="004D569D" w:rsidRDefault="004D569D" w:rsidP="00CC4FFF">
      <w:pPr>
        <w:pStyle w:val="NoSpacing"/>
        <w:pBdr>
          <w:bottom w:val="single" w:sz="6" w:space="1" w:color="auto"/>
        </w:pBdr>
        <w:tabs>
          <w:tab w:val="left" w:pos="10773"/>
        </w:tabs>
        <w:rPr>
          <w:rFonts w:ascii="Arial" w:eastAsiaTheme="minorHAnsi" w:hAnsi="Arial" w:cs="Arial"/>
          <w:sz w:val="4"/>
          <w:szCs w:val="4"/>
          <w:lang w:val="en-GB"/>
        </w:rPr>
      </w:pPr>
    </w:p>
    <w:p w14:paraId="070AF623" w14:textId="77777777" w:rsidR="004D569D" w:rsidRPr="007929F2" w:rsidRDefault="004D569D" w:rsidP="00CC4FFF">
      <w:pPr>
        <w:pStyle w:val="NoSpacing"/>
        <w:tabs>
          <w:tab w:val="left" w:pos="10773"/>
        </w:tabs>
        <w:rPr>
          <w:rFonts w:ascii="Arial" w:eastAsiaTheme="minorHAnsi" w:hAnsi="Arial" w:cs="Arial"/>
          <w:sz w:val="8"/>
          <w:szCs w:val="8"/>
          <w:lang w:val="en-GB"/>
        </w:rPr>
      </w:pPr>
    </w:p>
    <w:p w14:paraId="55961E43" w14:textId="516101A7" w:rsidR="00094CD9" w:rsidRDefault="00094CD9" w:rsidP="00CC4FFF">
      <w:pPr>
        <w:tabs>
          <w:tab w:val="left" w:pos="10773"/>
        </w:tabs>
        <w:spacing w:after="0" w:line="240" w:lineRule="auto"/>
        <w:rPr>
          <w:rFonts w:ascii="Arial" w:hAnsi="Arial" w:cs="Arial"/>
          <w:sz w:val="24"/>
          <w:szCs w:val="24"/>
        </w:rPr>
      </w:pPr>
      <w:r w:rsidRPr="00094CD9">
        <w:rPr>
          <w:rFonts w:ascii="Arial" w:hAnsi="Arial" w:cs="Arial"/>
          <w:sz w:val="24"/>
          <w:szCs w:val="24"/>
        </w:rPr>
        <w:t xml:space="preserve">Address if different to the </w:t>
      </w:r>
      <w:proofErr w:type="gramStart"/>
      <w:r w:rsidRPr="00094CD9">
        <w:rPr>
          <w:rFonts w:ascii="Arial" w:hAnsi="Arial" w:cs="Arial"/>
          <w:sz w:val="24"/>
          <w:szCs w:val="24"/>
        </w:rPr>
        <w:t>child’s</w:t>
      </w:r>
      <w:proofErr w:type="gramEnd"/>
      <w:r w:rsidRPr="00094CD9">
        <w:rPr>
          <w:rFonts w:ascii="Arial" w:hAnsi="Arial" w:cs="Arial"/>
          <w:sz w:val="24"/>
          <w:szCs w:val="24"/>
        </w:rPr>
        <w:t>,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00BC6D59" w:rsidRPr="00CD6D2C">
            <w:rPr>
              <w:rStyle w:val="Style5"/>
              <w:shd w:val="clear" w:color="auto" w:fill="D9D9D9" w:themeFill="background1" w:themeFillShade="D9"/>
            </w:rPr>
            <w:tab/>
          </w:r>
          <w:r w:rsidR="00BC6D59" w:rsidRPr="00CD6D2C">
            <w:rPr>
              <w:rStyle w:val="Style5"/>
              <w:shd w:val="clear" w:color="auto" w:fill="D9D9D9" w:themeFill="background1" w:themeFillShade="D9"/>
            </w:rPr>
            <w:tab/>
          </w:r>
        </w:sdtContent>
      </w:sdt>
    </w:p>
    <w:p w14:paraId="4200AFB8" w14:textId="2F61F7BE" w:rsidR="00094CD9" w:rsidRDefault="00094CD9" w:rsidP="00094CD9">
      <w:pPr>
        <w:pBdr>
          <w:bottom w:val="single" w:sz="6" w:space="1" w:color="auto"/>
        </w:pBdr>
        <w:spacing w:after="0" w:line="240" w:lineRule="auto"/>
        <w:rPr>
          <w:rFonts w:ascii="Arial" w:hAnsi="Arial" w:cs="Arial"/>
          <w:sz w:val="4"/>
          <w:szCs w:val="4"/>
        </w:rPr>
      </w:pPr>
    </w:p>
    <w:p w14:paraId="0C53F537" w14:textId="77777777" w:rsidR="00094CD9" w:rsidRPr="00094CD9" w:rsidRDefault="00094CD9" w:rsidP="00094CD9">
      <w:pPr>
        <w:spacing w:after="0" w:line="240" w:lineRule="auto"/>
        <w:rPr>
          <w:rFonts w:ascii="Arial" w:hAnsi="Arial" w:cs="Arial"/>
          <w:sz w:val="4"/>
          <w:szCs w:val="4"/>
        </w:rPr>
      </w:pPr>
    </w:p>
    <w:p w14:paraId="27DFFD7B" w14:textId="7CF5AC02" w:rsidR="00094CD9" w:rsidRDefault="00094CD9" w:rsidP="00094CD9">
      <w:pPr>
        <w:spacing w:after="0" w:line="240" w:lineRule="auto"/>
        <w:rPr>
          <w:rFonts w:ascii="Arial" w:hAnsi="Arial" w:cs="Arial"/>
          <w:sz w:val="24"/>
          <w:szCs w:val="24"/>
        </w:rPr>
      </w:pPr>
      <w:r w:rsidRPr="00094CD9">
        <w:rPr>
          <w:rFonts w:ascii="Arial" w:hAnsi="Arial" w:cs="Arial"/>
          <w:sz w:val="24"/>
          <w:szCs w:val="24"/>
        </w:rPr>
        <w:t>Are you privately fostering this child? (</w:t>
      </w:r>
      <w:proofErr w:type="gramStart"/>
      <w:r w:rsidRPr="00094CD9">
        <w:rPr>
          <w:rFonts w:ascii="Arial" w:hAnsi="Arial" w:cs="Arial"/>
          <w:sz w:val="24"/>
          <w:szCs w:val="24"/>
        </w:rPr>
        <w:t>see</w:t>
      </w:r>
      <w:proofErr w:type="gramEnd"/>
      <w:r w:rsidRPr="00094CD9">
        <w:rPr>
          <w:rFonts w:ascii="Arial" w:hAnsi="Arial" w:cs="Arial"/>
          <w:sz w:val="24"/>
          <w:szCs w:val="24"/>
        </w:rPr>
        <w:t xml:space="preserve"> </w:t>
      </w:r>
      <w:r w:rsidRPr="00094CD9">
        <w:rPr>
          <w:rFonts w:ascii="Arial" w:hAnsi="Arial" w:cs="Arial"/>
          <w:b/>
          <w:bCs/>
          <w:sz w:val="24"/>
          <w:szCs w:val="24"/>
        </w:rPr>
        <w:t xml:space="preserve">Note </w:t>
      </w:r>
      <w:r w:rsidR="007A500F">
        <w:rPr>
          <w:rFonts w:ascii="Arial" w:hAnsi="Arial" w:cs="Arial"/>
          <w:b/>
          <w:bCs/>
          <w:sz w:val="24"/>
          <w:szCs w:val="24"/>
        </w:rPr>
        <w:t>7</w:t>
      </w:r>
      <w:r w:rsidRPr="00094CD9">
        <w:rPr>
          <w:rFonts w:ascii="Arial" w:hAnsi="Arial" w:cs="Arial"/>
          <w:sz w:val="24"/>
          <w:szCs w:val="24"/>
        </w:rPr>
        <w:t>)</w:t>
      </w:r>
      <w:r w:rsidRPr="00094CD9">
        <w:rPr>
          <w:rFonts w:ascii="Arial" w:hAnsi="Arial" w:cs="Arial"/>
          <w:sz w:val="24"/>
          <w:szCs w:val="24"/>
        </w:rPr>
        <w:tab/>
        <w:t xml:space="preserve"> </w:t>
      </w:r>
      <w:proofErr w:type="gramStart"/>
      <w:r w:rsidRPr="00EF225D">
        <w:rPr>
          <w:rFonts w:ascii="Arial" w:hAnsi="Arial" w:cs="Arial"/>
          <w:sz w:val="24"/>
          <w:szCs w:val="24"/>
        </w:rPr>
        <w:t>Yes:</w:t>
      </w:r>
      <w:proofErr w:type="gramEnd"/>
      <w:r w:rsidRPr="00EF225D">
        <w:rPr>
          <w:rFonts w:ascii="Arial" w:hAnsi="Arial" w:cs="Arial"/>
          <w:sz w:val="24"/>
          <w:szCs w:val="24"/>
        </w:rPr>
        <w:t xml:space="preserve"> </w:t>
      </w:r>
      <w:sdt>
        <w:sdtPr>
          <w:rPr>
            <w:rFonts w:ascii="Arial" w:hAnsi="Arial" w:cs="Arial"/>
            <w:sz w:val="24"/>
            <w:szCs w:val="24"/>
          </w:rPr>
          <w:id w:val="-63572002"/>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055CA6D4" w14:textId="4E78BC9A" w:rsidR="00094CD9" w:rsidRDefault="00094CD9" w:rsidP="00094CD9">
      <w:pPr>
        <w:pBdr>
          <w:bottom w:val="single" w:sz="6" w:space="1" w:color="auto"/>
        </w:pBdr>
        <w:spacing w:after="0" w:line="240" w:lineRule="auto"/>
        <w:rPr>
          <w:rFonts w:ascii="Arial" w:hAnsi="Arial" w:cs="Arial"/>
          <w:sz w:val="4"/>
          <w:szCs w:val="4"/>
        </w:rPr>
      </w:pPr>
    </w:p>
    <w:p w14:paraId="65050C0F" w14:textId="48A947A5" w:rsidR="00094CD9" w:rsidRPr="00094CD9" w:rsidRDefault="00094CD9" w:rsidP="00E35D8B">
      <w:pPr>
        <w:spacing w:after="0" w:line="240" w:lineRule="auto"/>
        <w:rPr>
          <w:rFonts w:ascii="Arial" w:hAnsi="Arial" w:cs="Arial"/>
          <w:b/>
          <w:sz w:val="4"/>
          <w:szCs w:val="4"/>
        </w:rPr>
      </w:pPr>
      <w:r>
        <w:rPr>
          <w:rFonts w:ascii="Arial" w:hAnsi="Arial" w:cs="Arial"/>
          <w:b/>
          <w:sz w:val="4"/>
          <w:szCs w:val="4"/>
        </w:rPr>
        <w:t>-------</w:t>
      </w:r>
    </w:p>
    <w:p w14:paraId="7D106BC5" w14:textId="38AEA9E6" w:rsidR="00E35D8B" w:rsidRPr="00E35D8B" w:rsidRDefault="004D569D" w:rsidP="00260434">
      <w:pPr>
        <w:pStyle w:val="Heading2"/>
      </w:pPr>
      <w:r w:rsidRPr="00E35D8B">
        <w:t xml:space="preserve">Other details </w:t>
      </w:r>
      <w:r w:rsidR="002A52A9" w:rsidRPr="00E35D8B">
        <w:t>–</w:t>
      </w:r>
      <w:r w:rsidRPr="00E35D8B">
        <w:t xml:space="preserve"> if you are moving house </w:t>
      </w:r>
      <w:r w:rsidR="00E35D8B">
        <w:t>see No</w:t>
      </w:r>
      <w:r w:rsidRPr="00E35D8B">
        <w:t xml:space="preserve">te </w:t>
      </w:r>
      <w:r w:rsidR="007A500F">
        <w:t>5</w:t>
      </w:r>
      <w:r w:rsidRPr="00E35D8B">
        <w:t xml:space="preserve"> and fill in these boxes</w:t>
      </w:r>
    </w:p>
    <w:p w14:paraId="3478DCFE" w14:textId="670A516F" w:rsidR="00E35D8B" w:rsidRDefault="00E35D8B" w:rsidP="00CC4FFF">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67521FCF5BB34A95B8454F64CF323E41"/>
          </w:placeholder>
        </w:sdtPr>
        <w:sdtEndPr>
          <w:rPr>
            <w:rStyle w:val="Style5"/>
          </w:rPr>
        </w:sdtEndPr>
        <w:sdtContent>
          <w:r w:rsidRPr="00CD6D2C">
            <w:rPr>
              <w:rStyle w:val="Style5"/>
              <w:shd w:val="clear" w:color="auto" w:fill="D9D9D9" w:themeFill="background1" w:themeFillShade="D9"/>
            </w:rPr>
            <w:tab/>
          </w:r>
          <w:r w:rsidR="00BC6D59" w:rsidRPr="00CD6D2C">
            <w:rPr>
              <w:rStyle w:val="Style5"/>
              <w:shd w:val="clear" w:color="auto" w:fill="D9D9D9" w:themeFill="background1" w:themeFillShade="D9"/>
            </w:rPr>
            <w:tab/>
          </w:r>
        </w:sdtContent>
      </w:sdt>
    </w:p>
    <w:p w14:paraId="5ABB95AB" w14:textId="18A201E8" w:rsidR="00E35D8B" w:rsidRPr="00E35D8B" w:rsidRDefault="00E35D8B" w:rsidP="00CC4FFF">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w:t>
      </w:r>
      <w:r w:rsidR="00261236">
        <w:rPr>
          <w:rFonts w:ascii="Arial" w:hAnsi="Arial" w:cs="Arial"/>
          <w:b/>
          <w:sz w:val="24"/>
          <w:szCs w:val="24"/>
        </w:rPr>
        <w:t>move</w:t>
      </w:r>
      <w:r>
        <w:rPr>
          <w:rFonts w:ascii="Arial" w:hAnsi="Arial" w:cs="Arial"/>
          <w:b/>
          <w:sz w:val="24"/>
          <w:szCs w:val="24"/>
        </w:rPr>
        <w:t xml:space="preserve">: </w:t>
      </w:r>
      <w:sdt>
        <w:sdtPr>
          <w:rPr>
            <w:rStyle w:val="Style5"/>
            <w:shd w:val="clear" w:color="auto" w:fill="D9D9D9" w:themeFill="background1" w:themeFillShade="D9"/>
          </w:rPr>
          <w:id w:val="1353077823"/>
          <w:placeholder>
            <w:docPart w:val="4E52FA6281A24829A11FD48D6E59CF03"/>
          </w:placeholder>
        </w:sdtPr>
        <w:sdtEndPr>
          <w:rPr>
            <w:rStyle w:val="Style5"/>
          </w:rPr>
        </w:sdtEndPr>
        <w:sdtContent>
          <w:r w:rsidRPr="00CD6D2C">
            <w:rPr>
              <w:rStyle w:val="Style5"/>
              <w:shd w:val="clear" w:color="auto" w:fill="D9D9D9" w:themeFill="background1" w:themeFillShade="D9"/>
            </w:rPr>
            <w:tab/>
          </w:r>
        </w:sdtContent>
      </w:sdt>
    </w:p>
    <w:p w14:paraId="193975A2" w14:textId="77777777" w:rsidR="004D569D" w:rsidRPr="005F4335" w:rsidRDefault="004D569D" w:rsidP="004D569D">
      <w:pPr>
        <w:pBdr>
          <w:bottom w:val="single" w:sz="6" w:space="1" w:color="auto"/>
        </w:pBdr>
        <w:spacing w:after="0" w:line="240" w:lineRule="auto"/>
        <w:rPr>
          <w:rFonts w:ascii="Arial" w:hAnsi="Arial" w:cs="Arial"/>
          <w:sz w:val="4"/>
          <w:szCs w:val="4"/>
        </w:rPr>
      </w:pPr>
    </w:p>
    <w:p w14:paraId="6C70CFF0" w14:textId="77777777" w:rsidR="00AB2B6E" w:rsidRPr="00AB2B6E" w:rsidRDefault="00AB2B6E" w:rsidP="007929F2">
      <w:pPr>
        <w:spacing w:after="0" w:line="240" w:lineRule="auto"/>
        <w:rPr>
          <w:rFonts w:ascii="Arial" w:hAnsi="Arial" w:cs="Arial"/>
          <w:sz w:val="4"/>
          <w:szCs w:val="4"/>
        </w:rPr>
      </w:pPr>
    </w:p>
    <w:p w14:paraId="3651FE8E" w14:textId="50701A9E" w:rsidR="00F70E66" w:rsidRDefault="00AB2B6E" w:rsidP="007929F2">
      <w:pPr>
        <w:spacing w:after="0" w:line="240" w:lineRule="auto"/>
        <w:rPr>
          <w:rFonts w:ascii="Arial" w:hAnsi="Arial" w:cs="Arial"/>
          <w:sz w:val="24"/>
          <w:szCs w:val="24"/>
        </w:rPr>
      </w:pPr>
      <w:r w:rsidRPr="004D569D">
        <w:rPr>
          <w:rFonts w:ascii="Arial" w:hAnsi="Arial" w:cs="Arial"/>
          <w:sz w:val="24"/>
          <w:szCs w:val="24"/>
        </w:rPr>
        <w:lastRenderedPageBreak/>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1B7023">
        <w:rPr>
          <w:rFonts w:ascii="Arial" w:hAnsi="Arial" w:cs="Arial"/>
          <w:sz w:val="24"/>
          <w:szCs w:val="24"/>
        </w:rPr>
        <w:t>c</w:t>
      </w:r>
      <w:r w:rsidRPr="004D569D">
        <w:rPr>
          <w:rFonts w:ascii="Arial" w:hAnsi="Arial" w:cs="Arial"/>
          <w:sz w:val="24"/>
          <w:szCs w:val="24"/>
        </w:rPr>
        <w:t xml:space="preserve">rown </w:t>
      </w:r>
      <w:r w:rsidR="001B7023">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sidR="004D569D">
        <w:rPr>
          <w:rFonts w:ascii="Arial" w:hAnsi="Arial" w:cs="Arial"/>
          <w:sz w:val="24"/>
          <w:szCs w:val="24"/>
        </w:rPr>
        <w:tab/>
      </w:r>
      <w:proofErr w:type="gramStart"/>
      <w:r w:rsidR="004D569D" w:rsidRPr="00EF225D">
        <w:rPr>
          <w:rFonts w:ascii="Arial" w:hAnsi="Arial" w:cs="Arial"/>
          <w:sz w:val="24"/>
          <w:szCs w:val="24"/>
        </w:rPr>
        <w:t>Yes:</w:t>
      </w:r>
      <w:proofErr w:type="gramEnd"/>
      <w:r w:rsidR="004D569D" w:rsidRPr="00EF225D">
        <w:rPr>
          <w:rFonts w:ascii="Arial" w:hAnsi="Arial" w:cs="Arial"/>
          <w:sz w:val="24"/>
          <w:szCs w:val="24"/>
        </w:rPr>
        <w:t xml:space="preserve"> </w:t>
      </w:r>
      <w:sdt>
        <w:sdtPr>
          <w:rPr>
            <w:rFonts w:ascii="Arial" w:hAnsi="Arial" w:cs="Arial"/>
            <w:sz w:val="24"/>
            <w:szCs w:val="24"/>
          </w:rPr>
          <w:id w:val="-4515908"/>
          <w14:checkbox>
            <w14:checked w14:val="0"/>
            <w14:checkedState w14:val="2612" w14:font="MS Gothic"/>
            <w14:uncheckedState w14:val="2610" w14:font="MS Gothic"/>
          </w14:checkbox>
        </w:sdtPr>
        <w:sdtEndPr/>
        <w:sdtContent>
          <w:r w:rsidR="004D569D" w:rsidRPr="00160195">
            <w:rPr>
              <w:rFonts w:ascii="Segoe UI Symbol" w:hAnsi="Segoe UI Symbol" w:cs="Segoe UI Symbol"/>
              <w:sz w:val="24"/>
              <w:szCs w:val="24"/>
            </w:rPr>
            <w:t>☐</w:t>
          </w:r>
        </w:sdtContent>
      </w:sdt>
      <w:r w:rsidR="004D569D" w:rsidRPr="00EF225D">
        <w:rPr>
          <w:rFonts w:ascii="Arial" w:hAnsi="Arial" w:cs="Arial"/>
          <w:sz w:val="24"/>
          <w:szCs w:val="24"/>
        </w:rPr>
        <w:t xml:space="preserve">           No:</w:t>
      </w:r>
      <w:r w:rsidR="004D569D">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EndPr/>
        <w:sdtContent>
          <w:r w:rsidR="004D569D">
            <w:rPr>
              <w:rFonts w:ascii="MS Gothic" w:eastAsia="MS Gothic" w:hAnsi="MS Gothic" w:cs="Arial" w:hint="eastAsia"/>
              <w:sz w:val="24"/>
              <w:szCs w:val="24"/>
            </w:rPr>
            <w:t>☐</w:t>
          </w:r>
        </w:sdtContent>
      </w:sdt>
      <w:r w:rsidR="004D569D" w:rsidRPr="00EF225D">
        <w:rPr>
          <w:rFonts w:ascii="Arial" w:hAnsi="Arial" w:cs="Arial"/>
          <w:sz w:val="24"/>
          <w:szCs w:val="24"/>
        </w:rPr>
        <w:t xml:space="preserve">  </w:t>
      </w:r>
    </w:p>
    <w:p w14:paraId="3510D7A5" w14:textId="77777777" w:rsidR="00F70E66" w:rsidRDefault="00F70E66" w:rsidP="00F70E66">
      <w:pPr>
        <w:pBdr>
          <w:bottom w:val="single" w:sz="6" w:space="1" w:color="auto"/>
        </w:pBdr>
        <w:spacing w:after="0" w:line="240" w:lineRule="auto"/>
        <w:rPr>
          <w:rFonts w:ascii="Arial" w:hAnsi="Arial" w:cs="Arial"/>
          <w:sz w:val="4"/>
          <w:szCs w:val="4"/>
        </w:rPr>
      </w:pPr>
    </w:p>
    <w:p w14:paraId="33D23B99" w14:textId="2C99A573" w:rsidR="007929F2" w:rsidRPr="00F57A1B" w:rsidRDefault="00F57A1B" w:rsidP="00F57A1B">
      <w:pPr>
        <w:tabs>
          <w:tab w:val="left" w:pos="1788"/>
        </w:tabs>
        <w:spacing w:after="0" w:line="240" w:lineRule="auto"/>
        <w:rPr>
          <w:rFonts w:ascii="Arial" w:hAnsi="Arial" w:cs="Arial"/>
          <w:b/>
          <w:sz w:val="8"/>
          <w:szCs w:val="8"/>
        </w:rPr>
      </w:pPr>
      <w:bookmarkStart w:id="8" w:name="_Hlk80796170"/>
      <w:r>
        <w:rPr>
          <w:rFonts w:ascii="Arial" w:hAnsi="Arial" w:cs="Arial"/>
          <w:b/>
          <w:sz w:val="4"/>
          <w:szCs w:val="4"/>
        </w:rPr>
        <w:tab/>
      </w:r>
    </w:p>
    <w:p w14:paraId="5795AC59" w14:textId="0E8D0BD2" w:rsidR="00BE7E96" w:rsidRPr="00BE7E96" w:rsidRDefault="00BE7E96" w:rsidP="00CC4FFF">
      <w:pPr>
        <w:tabs>
          <w:tab w:val="left" w:pos="10773"/>
        </w:tabs>
        <w:spacing w:after="0" w:line="240" w:lineRule="auto"/>
        <w:rPr>
          <w:rFonts w:ascii="Arial" w:hAnsi="Arial" w:cs="Arial"/>
          <w:b/>
          <w:sz w:val="24"/>
          <w:szCs w:val="24"/>
        </w:rPr>
      </w:pPr>
      <w:r>
        <w:rPr>
          <w:rFonts w:ascii="Arial" w:hAnsi="Arial" w:cs="Arial"/>
          <w:b/>
          <w:sz w:val="24"/>
          <w:szCs w:val="24"/>
        </w:rPr>
        <w:t xml:space="preserve">When would you like your child to start at your preferred </w:t>
      </w:r>
      <w:proofErr w:type="gramStart"/>
      <w:r>
        <w:rPr>
          <w:rFonts w:ascii="Arial" w:hAnsi="Arial" w:cs="Arial"/>
          <w:b/>
          <w:sz w:val="24"/>
          <w:szCs w:val="24"/>
        </w:rPr>
        <w:t>school:</w:t>
      </w:r>
      <w:proofErr w:type="gramEnd"/>
      <w:r w:rsidR="00F57A1B">
        <w:rPr>
          <w:rFonts w:ascii="Arial" w:hAnsi="Arial" w:cs="Arial"/>
          <w:b/>
          <w:sz w:val="24"/>
          <w:szCs w:val="24"/>
        </w:rPr>
        <w:t xml:space="preserve">  </w:t>
      </w:r>
      <w:bookmarkStart w:id="9" w:name="_Hlk51776855"/>
      <w:sdt>
        <w:sdtPr>
          <w:rPr>
            <w:rStyle w:val="Style5"/>
            <w:shd w:val="clear" w:color="auto" w:fill="D9D9D9" w:themeFill="background1" w:themeFillShade="D9"/>
          </w:rPr>
          <w:id w:val="-1072654700"/>
          <w:placeholder>
            <w:docPart w:val="5BC002FE22C345C28AF5EA71FD04F840"/>
          </w:placeholder>
        </w:sdtPr>
        <w:sdtEndPr>
          <w:rPr>
            <w:rStyle w:val="Style5"/>
          </w:rPr>
        </w:sdtEndPr>
        <w:sdtContent>
          <w:r w:rsidR="00F57A1B" w:rsidRPr="00CD6D2C">
            <w:rPr>
              <w:rStyle w:val="Style5"/>
              <w:shd w:val="clear" w:color="auto" w:fill="D9D9D9" w:themeFill="background1" w:themeFillShade="D9"/>
            </w:rPr>
            <w:t xml:space="preserve">    </w:t>
          </w:r>
          <w:r w:rsidR="00F57A1B" w:rsidRPr="00CD6D2C">
            <w:rPr>
              <w:rStyle w:val="Style5"/>
              <w:shd w:val="clear" w:color="auto" w:fill="D9D9D9" w:themeFill="background1" w:themeFillShade="D9"/>
            </w:rPr>
            <w:tab/>
          </w:r>
        </w:sdtContent>
      </w:sdt>
      <w:bookmarkEnd w:id="9"/>
      <w:r w:rsidRPr="00EF225D">
        <w:rPr>
          <w:rFonts w:ascii="Arial" w:hAnsi="Arial" w:cs="Arial"/>
          <w:sz w:val="24"/>
          <w:szCs w:val="24"/>
        </w:rPr>
        <w:t xml:space="preserve"> </w:t>
      </w:r>
    </w:p>
    <w:p w14:paraId="2401B697" w14:textId="77777777" w:rsidR="00BE7E96" w:rsidRPr="00F57A1B" w:rsidRDefault="00BE7E96" w:rsidP="00BE7E96">
      <w:pPr>
        <w:pBdr>
          <w:bottom w:val="single" w:sz="6" w:space="1" w:color="auto"/>
        </w:pBdr>
        <w:spacing w:after="0" w:line="240" w:lineRule="auto"/>
        <w:rPr>
          <w:rFonts w:ascii="Arial" w:hAnsi="Arial" w:cs="Arial"/>
          <w:sz w:val="8"/>
          <w:szCs w:val="8"/>
        </w:rPr>
      </w:pPr>
    </w:p>
    <w:p w14:paraId="70C673AD" w14:textId="77777777" w:rsidR="00BE7E96" w:rsidRPr="00BE7E96" w:rsidRDefault="00BE7E96" w:rsidP="00BE7E96">
      <w:pPr>
        <w:spacing w:after="0" w:line="240" w:lineRule="auto"/>
        <w:rPr>
          <w:rFonts w:ascii="Arial" w:hAnsi="Arial" w:cs="Arial"/>
          <w:b/>
          <w:sz w:val="4"/>
          <w:szCs w:val="4"/>
        </w:rPr>
      </w:pPr>
    </w:p>
    <w:bookmarkEnd w:id="7"/>
    <w:bookmarkEnd w:id="8"/>
    <w:p w14:paraId="607A0E1E" w14:textId="77777777" w:rsidR="00AB2B6E" w:rsidRDefault="00AB2B6E" w:rsidP="00790D1A">
      <w:pPr>
        <w:pStyle w:val="NoSpacing"/>
        <w:ind w:left="57"/>
        <w:jc w:val="center"/>
        <w:rPr>
          <w:rFonts w:ascii="Arial" w:hAnsi="Arial" w:cs="Arial"/>
          <w:b/>
          <w:sz w:val="24"/>
          <w:szCs w:val="24"/>
        </w:rPr>
      </w:pPr>
    </w:p>
    <w:p w14:paraId="59EB17BC" w14:textId="77777777" w:rsidR="00D9560B" w:rsidRDefault="00D9560B" w:rsidP="00790D1A">
      <w:pPr>
        <w:pStyle w:val="NoSpacing"/>
        <w:ind w:left="57"/>
        <w:jc w:val="center"/>
        <w:rPr>
          <w:rFonts w:ascii="Arial" w:hAnsi="Arial" w:cs="Arial"/>
          <w:b/>
          <w:sz w:val="24"/>
          <w:szCs w:val="24"/>
        </w:rPr>
      </w:pPr>
    </w:p>
    <w:p w14:paraId="0ED63BAC" w14:textId="6E8E088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w:t>
      </w:r>
      <w:proofErr w:type="gramStart"/>
      <w:r w:rsidR="00784BAD">
        <w:rPr>
          <w:rFonts w:ascii="Arial" w:hAnsi="Arial" w:cs="Arial"/>
          <w:b/>
          <w:sz w:val="24"/>
          <w:szCs w:val="24"/>
        </w:rPr>
        <w:t xml:space="preserve">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proofErr w:type="gramEnd"/>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0BA49917"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7A500F">
        <w:rPr>
          <w:rFonts w:ascii="Arial" w:hAnsi="Arial" w:cs="Arial"/>
          <w:b/>
          <w:sz w:val="24"/>
          <w:szCs w:val="24"/>
        </w:rPr>
        <w:t>8</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CC4FFF">
      <w:pPr>
        <w:pStyle w:val="Heading2"/>
        <w:tabs>
          <w:tab w:val="left" w:pos="10773"/>
        </w:tabs>
      </w:pPr>
      <w:r>
        <w:t>School</w:t>
      </w:r>
      <w:r w:rsidR="00790D1A" w:rsidRPr="00094CD9">
        <w:t xml:space="preserve"> preference: </w:t>
      </w:r>
      <w:sdt>
        <w:sdtPr>
          <w:rPr>
            <w:rStyle w:val="Style5"/>
            <w:b w:val="0"/>
            <w:bCs/>
            <w:shd w:val="clear" w:color="auto" w:fill="D9D9D9" w:themeFill="background1" w:themeFillShade="D9"/>
          </w:rPr>
          <w:id w:val="2000847561"/>
          <w:placeholder>
            <w:docPart w:val="623F90BFB2194C1FB49E036AB3EC73F3"/>
          </w:placeholder>
        </w:sdtPr>
        <w:sdtEndPr>
          <w:rPr>
            <w:rStyle w:val="Style5"/>
          </w:rPr>
        </w:sdtEndPr>
        <w:sdtContent>
          <w:r w:rsidR="00924E2B" w:rsidRPr="00CD6D2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29066908" w:rsidR="005F493B" w:rsidRDefault="007929F2" w:rsidP="007929F2">
      <w:pPr>
        <w:spacing w:after="0" w:line="240" w:lineRule="auto"/>
        <w:rPr>
          <w:rFonts w:ascii="Arial" w:hAnsi="Arial" w:cs="Arial"/>
          <w:sz w:val="20"/>
          <w:szCs w:val="20"/>
        </w:rPr>
      </w:pPr>
      <w:proofErr w:type="gramStart"/>
      <w:r w:rsidRPr="007929F2">
        <w:rPr>
          <w:rFonts w:ascii="Arial" w:hAnsi="Arial" w:cs="Arial"/>
          <w:bCs/>
          <w:sz w:val="24"/>
          <w:szCs w:val="24"/>
        </w:rPr>
        <w:t>Does the child you are applying for have a sibling in this school?</w:t>
      </w:r>
      <w:proofErr w:type="gramEnd"/>
      <w:r w:rsidRPr="007929F2">
        <w:rPr>
          <w:rFonts w:ascii="Arial" w:hAnsi="Arial" w:cs="Arial"/>
          <w:bCs/>
          <w:sz w:val="24"/>
          <w:szCs w:val="24"/>
        </w:rPr>
        <w:t xml:space="preserve"> (</w:t>
      </w:r>
      <w:proofErr w:type="gramStart"/>
      <w:r w:rsidRPr="007929F2">
        <w:rPr>
          <w:rFonts w:ascii="Arial" w:hAnsi="Arial" w:cs="Arial"/>
          <w:bCs/>
          <w:sz w:val="24"/>
          <w:szCs w:val="24"/>
        </w:rPr>
        <w:t>see</w:t>
      </w:r>
      <w:proofErr w:type="gramEnd"/>
      <w:r w:rsidRPr="007929F2">
        <w:rPr>
          <w:rFonts w:ascii="Arial" w:hAnsi="Arial" w:cs="Arial"/>
          <w:bCs/>
          <w:sz w:val="24"/>
          <w:szCs w:val="24"/>
        </w:rPr>
        <w:t xml:space="preserve"> </w:t>
      </w:r>
      <w:r w:rsidRPr="007929F2">
        <w:rPr>
          <w:rFonts w:ascii="Arial" w:hAnsi="Arial" w:cs="Arial"/>
          <w:b/>
          <w:sz w:val="24"/>
          <w:szCs w:val="24"/>
        </w:rPr>
        <w:t xml:space="preserve">Note </w:t>
      </w:r>
      <w:r w:rsidR="007A500F">
        <w:rPr>
          <w:rFonts w:ascii="Arial" w:hAnsi="Arial" w:cs="Arial"/>
          <w:b/>
          <w:sz w:val="24"/>
          <w:szCs w:val="24"/>
        </w:rPr>
        <w:t>9</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proofErr w:type="gramStart"/>
      <w:r w:rsidRPr="00EF225D">
        <w:rPr>
          <w:rFonts w:ascii="Arial" w:hAnsi="Arial" w:cs="Arial"/>
          <w:sz w:val="24"/>
          <w:szCs w:val="24"/>
        </w:rPr>
        <w:t>Yes:</w:t>
      </w:r>
      <w:proofErr w:type="gramEnd"/>
      <w:r w:rsidRPr="00EF225D">
        <w:rPr>
          <w:rFonts w:ascii="Arial" w:hAnsi="Arial" w:cs="Arial"/>
          <w:sz w:val="24"/>
          <w:szCs w:val="24"/>
        </w:rPr>
        <w:t xml:space="preserve"> </w:t>
      </w:r>
      <w:sdt>
        <w:sdtPr>
          <w:rPr>
            <w:rFonts w:ascii="Arial" w:hAnsi="Arial" w:cs="Arial"/>
            <w:sz w:val="24"/>
            <w:szCs w:val="24"/>
          </w:rPr>
          <w:id w:val="1456680028"/>
          <w14:checkbox>
            <w14:checked w14:val="0"/>
            <w14:checkedState w14:val="2612" w14:font="MS Gothic"/>
            <w14:uncheckedState w14:val="2610" w14:font="MS Gothic"/>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CC4FFF">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00924E2B" w:rsidRPr="00CD6D2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00924E2B" w:rsidRPr="00CD6D2C">
            <w:rPr>
              <w:rStyle w:val="Style5"/>
              <w:shd w:val="clear" w:color="auto" w:fill="D9D9D9" w:themeFill="background1" w:themeFillShade="D9"/>
            </w:rPr>
            <w:tab/>
          </w:r>
        </w:sdtContent>
      </w:sdt>
    </w:p>
    <w:p w14:paraId="216A8CE2" w14:textId="3ACD68B9" w:rsidR="007929F2" w:rsidRPr="00F57A1B" w:rsidRDefault="007929F2" w:rsidP="00644AA0">
      <w:pPr>
        <w:pStyle w:val="NoSpacing"/>
        <w:pBdr>
          <w:bottom w:val="single" w:sz="6" w:space="1" w:color="auto"/>
        </w:pBdr>
        <w:rPr>
          <w:rFonts w:ascii="Arial" w:hAnsi="Arial" w:cs="Arial"/>
          <w:sz w:val="10"/>
          <w:szCs w:val="10"/>
        </w:rPr>
      </w:pPr>
    </w:p>
    <w:p w14:paraId="25F4F8A1" w14:textId="2F575C4E" w:rsidR="00644AA0" w:rsidRPr="00F57A1B" w:rsidRDefault="00644AA0" w:rsidP="007929F2">
      <w:pPr>
        <w:pStyle w:val="NoSpacing"/>
        <w:ind w:left="130"/>
        <w:rPr>
          <w:rFonts w:ascii="Arial" w:hAnsi="Arial" w:cs="Arial"/>
          <w:sz w:val="10"/>
          <w:szCs w:val="10"/>
        </w:rPr>
      </w:pPr>
    </w:p>
    <w:p w14:paraId="0A98AB3A" w14:textId="1750E03B" w:rsidR="00644AA0" w:rsidRDefault="00644AA0" w:rsidP="00CC4FFF">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7A500F">
        <w:rPr>
          <w:rFonts w:ascii="Arial" w:hAnsi="Arial" w:cs="Arial"/>
          <w:b/>
          <w:sz w:val="24"/>
          <w:szCs w:val="24"/>
        </w:rPr>
        <w:t>10</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924E2B" w:rsidRPr="00CD6D2C">
            <w:rPr>
              <w:rStyle w:val="Style5"/>
              <w:shd w:val="clear" w:color="auto" w:fill="D9D9D9" w:themeFill="background1" w:themeFillShade="D9"/>
            </w:rPr>
            <w:tab/>
          </w:r>
          <w:r w:rsidR="00924E2B" w:rsidRPr="00CD6D2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5A9E1E64"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w:t>
      </w:r>
      <w:r w:rsidR="000211E5">
        <w:rPr>
          <w:rFonts w:ascii="Arial" w:hAnsi="Arial" w:cs="Arial"/>
          <w:bCs/>
          <w:sz w:val="24"/>
          <w:szCs w:val="24"/>
        </w:rPr>
        <w:t>, where required</w:t>
      </w:r>
      <w:r w:rsidRPr="00644AA0">
        <w:rPr>
          <w:rFonts w:ascii="Arial" w:hAnsi="Arial" w:cs="Arial"/>
          <w:bCs/>
          <w:sz w:val="24"/>
          <w:szCs w:val="24"/>
        </w:rPr>
        <w:t xml:space="preserve">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D9560B">
        <w:rPr>
          <w:rFonts w:ascii="Arial" w:hAnsi="Arial" w:cs="Arial"/>
          <w:b/>
          <w:sz w:val="24"/>
          <w:szCs w:val="24"/>
        </w:rPr>
        <w:t>1</w:t>
      </w:r>
      <w:r w:rsidR="007A500F">
        <w:rPr>
          <w:rFonts w:ascii="Arial" w:hAnsi="Arial" w:cs="Arial"/>
          <w:b/>
          <w:sz w:val="24"/>
          <w:szCs w:val="24"/>
        </w:rPr>
        <w:t>1</w:t>
      </w:r>
      <w:r w:rsidRPr="0072418E">
        <w:rPr>
          <w:rFonts w:ascii="Arial" w:hAnsi="Arial" w:cs="Arial"/>
          <w:bCs/>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End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9"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4A5393AE" w:rsidR="001B31B9" w:rsidRDefault="001B31B9" w:rsidP="00790DCB">
      <w:pPr>
        <w:pStyle w:val="NoSpacing"/>
        <w:rPr>
          <w:rFonts w:ascii="Arial" w:hAnsi="Arial" w:cs="Arial"/>
          <w:bCs/>
          <w:sz w:val="24"/>
          <w:szCs w:val="24"/>
        </w:rPr>
      </w:pPr>
      <w:r w:rsidRPr="008735D9">
        <w:rPr>
          <w:rStyle w:val="Heading3Char"/>
        </w:rPr>
        <w:t>Parental Declaration (</w:t>
      </w:r>
      <w:proofErr w:type="gramStart"/>
      <w:r w:rsidRPr="008735D9">
        <w:rPr>
          <w:rStyle w:val="Heading3Char"/>
        </w:rPr>
        <w:t>MUST be completed</w:t>
      </w:r>
      <w:proofErr w:type="gramEnd"/>
      <w:r w:rsidRPr="008735D9">
        <w:rPr>
          <w:rStyle w:val="Heading3Char"/>
        </w:rPr>
        <w:t>):</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E31D18">
        <w:rPr>
          <w:rFonts w:ascii="Arial" w:hAnsi="Arial" w:cs="Arial"/>
          <w:bCs/>
          <w:sz w:val="24"/>
          <w:szCs w:val="24"/>
        </w:rPr>
        <w:t>2024/2025</w:t>
      </w:r>
      <w:r w:rsidR="00AD5666" w:rsidRPr="00AD5666">
        <w:rPr>
          <w:rFonts w:ascii="Arial" w:hAnsi="Arial" w:cs="Arial"/>
          <w:bCs/>
          <w:sz w:val="24"/>
          <w:szCs w:val="24"/>
        </w:rPr>
        <w:t xml:space="preserve"> school year online at </w:t>
      </w:r>
      <w:hyperlink r:id="rId30"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w:t>
      </w:r>
      <w:r w:rsidRPr="0098141F">
        <w:rPr>
          <w:rFonts w:ascii="Arial" w:hAnsi="Arial" w:cs="Arial"/>
          <w:bCs/>
          <w:sz w:val="24"/>
          <w:szCs w:val="24"/>
        </w:rPr>
        <w:t xml:space="preserve">Travel </w:t>
      </w:r>
      <w:r w:rsidR="0098141F" w:rsidRPr="0098141F">
        <w:rPr>
          <w:rFonts w:ascii="Arial" w:hAnsi="Arial" w:cs="Arial"/>
          <w:bCs/>
          <w:sz w:val="24"/>
          <w:szCs w:val="24"/>
        </w:rPr>
        <w:t>P</w:t>
      </w:r>
      <w:r w:rsidRPr="0098141F">
        <w:rPr>
          <w:rFonts w:ascii="Arial" w:hAnsi="Arial" w:cs="Arial"/>
          <w:bCs/>
          <w:sz w:val="24"/>
          <w:szCs w:val="24"/>
        </w:rPr>
        <w:t xml:space="preserve">olicy and </w:t>
      </w:r>
      <w:r w:rsidRPr="001B31B9">
        <w:rPr>
          <w:rFonts w:ascii="Arial" w:hAnsi="Arial" w:cs="Arial"/>
          <w:bCs/>
          <w:sz w:val="24"/>
          <w:szCs w:val="24"/>
        </w:rPr>
        <w:t xml:space="preserve">understand how eligibility for Suffolk County Council funded school travel </w:t>
      </w:r>
      <w:proofErr w:type="gramStart"/>
      <w:r w:rsidRPr="001B31B9">
        <w:rPr>
          <w:rFonts w:ascii="Arial" w:hAnsi="Arial" w:cs="Arial"/>
          <w:bCs/>
          <w:sz w:val="24"/>
          <w:szCs w:val="24"/>
        </w:rPr>
        <w:t>will be decided</w:t>
      </w:r>
      <w:proofErr w:type="gramEnd"/>
      <w:r w:rsidRPr="001B31B9">
        <w:rPr>
          <w:rFonts w:ascii="Arial" w:hAnsi="Arial" w:cs="Arial"/>
          <w:bCs/>
          <w:sz w:val="24"/>
          <w:szCs w:val="24"/>
        </w:rPr>
        <w:t xml:space="preserve">.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7A500F">
        <w:rPr>
          <w:rFonts w:ascii="Arial" w:hAnsi="Arial" w:cs="Arial"/>
          <w:b/>
          <w:sz w:val="24"/>
          <w:szCs w:val="24"/>
        </w:rPr>
        <w:t>6</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870F32D" w:rsidR="00C20579" w:rsidRPr="00260434" w:rsidRDefault="001B31B9" w:rsidP="00CC4FFF">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placeholder>
            <w:docPart w:val="8B6D655E1AF8473780D62A16A315079E"/>
          </w:placeholder>
        </w:sdtPr>
        <w:sdtEndPr>
          <w:rPr>
            <w:rStyle w:val="Style5"/>
          </w:rPr>
        </w:sdtEndPr>
        <w:sdtContent>
          <w:r w:rsidR="00186173" w:rsidRPr="00D9560B">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placeholder>
            <w:docPart w:val="150457FFE632464DAAAE68EFAC78765B"/>
          </w:placeholder>
        </w:sdtPr>
        <w:sdtEndPr>
          <w:rPr>
            <w:rStyle w:val="Style5"/>
          </w:rPr>
        </w:sdtEndPr>
        <w:sdtContent>
          <w:r w:rsidR="00642DB1" w:rsidRPr="00D9560B">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1F7CDA7F" w14:textId="0276869B" w:rsidR="00676750" w:rsidRDefault="00676750" w:rsidP="00676750">
      <w:pPr>
        <w:pStyle w:val="NoSpacing"/>
        <w:ind w:left="34"/>
        <w:rPr>
          <w:rStyle w:val="Hyperlink"/>
          <w:rFonts w:ascii="Arial" w:hAnsi="Arial" w:cs="Arial"/>
          <w:bCs/>
          <w:sz w:val="24"/>
          <w:szCs w:val="24"/>
        </w:rPr>
      </w:pPr>
      <w:r w:rsidRPr="00F57A1B">
        <w:rPr>
          <w:rFonts w:ascii="Arial" w:hAnsi="Arial" w:cs="Arial"/>
          <w:bCs/>
          <w:sz w:val="24"/>
          <w:szCs w:val="24"/>
        </w:rPr>
        <w:t xml:space="preserve">Please send this form directly to </w:t>
      </w:r>
      <w:r>
        <w:rPr>
          <w:rFonts w:ascii="Arial" w:hAnsi="Arial" w:cs="Arial"/>
          <w:bCs/>
          <w:sz w:val="24"/>
          <w:szCs w:val="24"/>
        </w:rPr>
        <w:t xml:space="preserve">All Saints’ CE Primary, Vicarage Road, </w:t>
      </w:r>
      <w:proofErr w:type="spellStart"/>
      <w:r>
        <w:rPr>
          <w:rFonts w:ascii="Arial" w:hAnsi="Arial" w:cs="Arial"/>
          <w:bCs/>
          <w:sz w:val="24"/>
          <w:szCs w:val="24"/>
        </w:rPr>
        <w:t>Newmarket</w:t>
      </w:r>
      <w:proofErr w:type="spellEnd"/>
      <w:r>
        <w:rPr>
          <w:rFonts w:ascii="Arial" w:hAnsi="Arial" w:cs="Arial"/>
          <w:bCs/>
          <w:sz w:val="24"/>
          <w:szCs w:val="24"/>
        </w:rPr>
        <w:t xml:space="preserve">, Suffolk, CB8 8JE or email to </w:t>
      </w:r>
      <w:hyperlink r:id="rId31" w:history="1">
        <w:r w:rsidRPr="007E7B58">
          <w:rPr>
            <w:rStyle w:val="Hyperlink"/>
            <w:rFonts w:ascii="Arial" w:hAnsi="Arial" w:cs="Arial"/>
            <w:bCs/>
            <w:sz w:val="24"/>
            <w:szCs w:val="24"/>
          </w:rPr>
          <w:t>admin@allsaints.suffolk.sch.uk</w:t>
        </w:r>
      </w:hyperlink>
    </w:p>
    <w:p w14:paraId="6D435C07" w14:textId="77777777" w:rsidR="00676750" w:rsidRDefault="00676750" w:rsidP="00676750">
      <w:pPr>
        <w:pStyle w:val="NoSpacing"/>
        <w:ind w:left="34"/>
        <w:rPr>
          <w:rFonts w:ascii="Arial" w:hAnsi="Arial" w:cs="Arial"/>
          <w:bCs/>
          <w:sz w:val="24"/>
          <w:szCs w:val="24"/>
        </w:rPr>
      </w:pPr>
      <w:bookmarkStart w:id="10" w:name="_GoBack"/>
      <w:bookmarkEnd w:id="10"/>
    </w:p>
    <w:p w14:paraId="60D60C36" w14:textId="7C291D4E" w:rsidR="00676750" w:rsidRDefault="00676750" w:rsidP="00676750">
      <w:pPr>
        <w:pStyle w:val="NoSpacing"/>
        <w:jc w:val="center"/>
      </w:pPr>
      <w:ins w:id="11" w:author="ecruickshank" w:date="2019-07-25T12:19:00Z">
        <w:r w:rsidRPr="007A339F">
          <w:rPr>
            <w:noProof/>
            <w:color w:val="FFFFFF" w:themeColor="background1"/>
            <w:sz w:val="20"/>
            <w:szCs w:val="20"/>
            <w:lang w:val="en-GB" w:eastAsia="en-GB"/>
          </w:rPr>
          <w:drawing>
            <wp:inline distT="0" distB="0" distL="0" distR="0" wp14:anchorId="14CC60BE" wp14:editId="7C977A86">
              <wp:extent cx="906780" cy="933450"/>
              <wp:effectExtent l="0" t="0" r="7620" b="0"/>
              <wp:docPr id="37" name="Picture 37" descr="N:\Headteacher\Admin\Headed note paper\Logos\ALL_SAINTS_CROWN_AND NAME.png"/>
              <wp:cNvGraphicFramePr/>
              <a:graphic xmlns:a="http://schemas.openxmlformats.org/drawingml/2006/main">
                <a:graphicData uri="http://schemas.openxmlformats.org/drawingml/2006/picture">
                  <pic:pic xmlns:pic="http://schemas.openxmlformats.org/drawingml/2006/picture">
                    <pic:nvPicPr>
                      <pic:cNvPr id="5" name="Picture 5" descr="N:\Headteacher\Admin\Headed note paper\Logos\ALL_SAINTS_CROWN_AND NAME.png"/>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6815" cy="954074"/>
                      </a:xfrm>
                      <a:prstGeom prst="rect">
                        <a:avLst/>
                      </a:prstGeom>
                      <a:noFill/>
                      <a:ln>
                        <a:noFill/>
                      </a:ln>
                    </pic:spPr>
                  </pic:pic>
                </a:graphicData>
              </a:graphic>
            </wp:inline>
          </w:drawing>
        </w:r>
      </w:ins>
    </w:p>
    <w:p w14:paraId="6589DFD4" w14:textId="755CA2C0" w:rsidR="00676750" w:rsidRDefault="00676750" w:rsidP="00676750">
      <w:pPr>
        <w:pStyle w:val="NoSpacing"/>
        <w:jc w:val="center"/>
      </w:pPr>
      <w:ins w:id="12" w:author="ecruickshank" w:date="2019-07-25T12:24:00Z">
        <w:r w:rsidRPr="007A339F">
          <w:rPr>
            <w:noProof/>
            <w:sz w:val="36"/>
            <w:szCs w:val="36"/>
            <w:lang w:val="en-GB" w:eastAsia="en-GB"/>
            <w:rPrChange w:id="13" w:author="ecruickshank" w:date="2019-07-25T12:24:00Z">
              <w:rPr>
                <w:noProof/>
                <w:lang w:val="en-GB" w:eastAsia="en-GB"/>
              </w:rPr>
            </w:rPrChange>
          </w:rPr>
          <w:drawing>
            <wp:anchor distT="0" distB="0" distL="114300" distR="114300" simplePos="0" relativeHeight="251659264" behindDoc="1" locked="0" layoutInCell="1" allowOverlap="1" wp14:anchorId="7DDC9EAD" wp14:editId="0B48F228">
              <wp:simplePos x="0" y="0"/>
              <wp:positionH relativeFrom="margin">
                <wp:posOffset>1802130</wp:posOffset>
              </wp:positionH>
              <wp:positionV relativeFrom="paragraph">
                <wp:posOffset>10795</wp:posOffset>
              </wp:positionV>
              <wp:extent cx="3238500" cy="638175"/>
              <wp:effectExtent l="0" t="0" r="0" b="9525"/>
              <wp:wrapTight wrapText="bothSides">
                <wp:wrapPolygon edited="0">
                  <wp:start x="0" y="1934"/>
                  <wp:lineTo x="0" y="21278"/>
                  <wp:lineTo x="21473" y="21278"/>
                  <wp:lineTo x="21473" y="1934"/>
                  <wp:lineTo x="0" y="1934"/>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597" t="-19099" r="-597" b="-954"/>
                      <a:stretch/>
                    </pic:blipFill>
                    <pic:spPr bwMode="auto">
                      <a:xfrm>
                        <a:off x="0" y="0"/>
                        <a:ext cx="32385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sectPr w:rsidR="00676750"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3886BB28"/>
    <w:lvl w:ilvl="0" w:tplc="8E7CD296">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9"/>
  </w:num>
  <w:num w:numId="5">
    <w:abstractNumId w:val="10"/>
  </w:num>
  <w:num w:numId="6">
    <w:abstractNumId w:val="13"/>
  </w:num>
  <w:num w:numId="7">
    <w:abstractNumId w:val="2"/>
  </w:num>
  <w:num w:numId="8">
    <w:abstractNumId w:val="3"/>
  </w:num>
  <w:num w:numId="9">
    <w:abstractNumId w:val="0"/>
  </w:num>
  <w:num w:numId="10">
    <w:abstractNumId w:val="4"/>
  </w:num>
  <w:num w:numId="11">
    <w:abstractNumId w:val="4"/>
  </w:num>
  <w:num w:numId="12">
    <w:abstractNumId w:val="1"/>
  </w:num>
  <w:num w:numId="13">
    <w:abstractNumId w:val="7"/>
  </w:num>
  <w:num w:numId="14">
    <w:abstractNumId w:val="6"/>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cruickshank">
    <w15:presenceInfo w15:providerId="None" w15:userId="ecruicks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88"/>
    <w:rsid w:val="00001297"/>
    <w:rsid w:val="00016654"/>
    <w:rsid w:val="000211E5"/>
    <w:rsid w:val="0002397B"/>
    <w:rsid w:val="00025EC4"/>
    <w:rsid w:val="00035F3F"/>
    <w:rsid w:val="00051478"/>
    <w:rsid w:val="000613E5"/>
    <w:rsid w:val="000726AF"/>
    <w:rsid w:val="00093066"/>
    <w:rsid w:val="00094CD9"/>
    <w:rsid w:val="000A1E97"/>
    <w:rsid w:val="000B04DB"/>
    <w:rsid w:val="000E3436"/>
    <w:rsid w:val="000F7151"/>
    <w:rsid w:val="00147F6A"/>
    <w:rsid w:val="00160195"/>
    <w:rsid w:val="001607E9"/>
    <w:rsid w:val="00161E6D"/>
    <w:rsid w:val="00170877"/>
    <w:rsid w:val="00186173"/>
    <w:rsid w:val="001A7544"/>
    <w:rsid w:val="001B31B9"/>
    <w:rsid w:val="001B7023"/>
    <w:rsid w:val="001C6A62"/>
    <w:rsid w:val="001D2BD2"/>
    <w:rsid w:val="002013E3"/>
    <w:rsid w:val="00205B98"/>
    <w:rsid w:val="00241CBD"/>
    <w:rsid w:val="00250680"/>
    <w:rsid w:val="00260434"/>
    <w:rsid w:val="00261236"/>
    <w:rsid w:val="00264919"/>
    <w:rsid w:val="00290F3F"/>
    <w:rsid w:val="00292512"/>
    <w:rsid w:val="002A52A9"/>
    <w:rsid w:val="002A7F08"/>
    <w:rsid w:val="002D4088"/>
    <w:rsid w:val="003341DC"/>
    <w:rsid w:val="0034681A"/>
    <w:rsid w:val="003626DD"/>
    <w:rsid w:val="0037597A"/>
    <w:rsid w:val="003817ED"/>
    <w:rsid w:val="00385746"/>
    <w:rsid w:val="003A0878"/>
    <w:rsid w:val="003E52C4"/>
    <w:rsid w:val="003F3333"/>
    <w:rsid w:val="00414400"/>
    <w:rsid w:val="0042282B"/>
    <w:rsid w:val="00422852"/>
    <w:rsid w:val="004244C1"/>
    <w:rsid w:val="0042644E"/>
    <w:rsid w:val="00450852"/>
    <w:rsid w:val="00456F88"/>
    <w:rsid w:val="004677EA"/>
    <w:rsid w:val="00467A63"/>
    <w:rsid w:val="004A59FE"/>
    <w:rsid w:val="004A5FA7"/>
    <w:rsid w:val="004B3FAC"/>
    <w:rsid w:val="004C4DA3"/>
    <w:rsid w:val="004C6DCA"/>
    <w:rsid w:val="004D569D"/>
    <w:rsid w:val="004E3080"/>
    <w:rsid w:val="004E6EA9"/>
    <w:rsid w:val="004F600E"/>
    <w:rsid w:val="00507053"/>
    <w:rsid w:val="00512138"/>
    <w:rsid w:val="00514B7F"/>
    <w:rsid w:val="00524A94"/>
    <w:rsid w:val="0053727B"/>
    <w:rsid w:val="0054692B"/>
    <w:rsid w:val="00551572"/>
    <w:rsid w:val="0055452B"/>
    <w:rsid w:val="005701C9"/>
    <w:rsid w:val="00575D63"/>
    <w:rsid w:val="00586691"/>
    <w:rsid w:val="00597688"/>
    <w:rsid w:val="005A7783"/>
    <w:rsid w:val="005B6F2B"/>
    <w:rsid w:val="005E7870"/>
    <w:rsid w:val="005F4335"/>
    <w:rsid w:val="005F493B"/>
    <w:rsid w:val="00616C65"/>
    <w:rsid w:val="00617104"/>
    <w:rsid w:val="00624974"/>
    <w:rsid w:val="00633F91"/>
    <w:rsid w:val="006342DE"/>
    <w:rsid w:val="00642DB1"/>
    <w:rsid w:val="006432BE"/>
    <w:rsid w:val="00644AA0"/>
    <w:rsid w:val="00650A7D"/>
    <w:rsid w:val="00652AC8"/>
    <w:rsid w:val="006725BF"/>
    <w:rsid w:val="00676750"/>
    <w:rsid w:val="00686C6E"/>
    <w:rsid w:val="006C02C6"/>
    <w:rsid w:val="006D0CFF"/>
    <w:rsid w:val="006D7C5B"/>
    <w:rsid w:val="007233B7"/>
    <w:rsid w:val="0072418E"/>
    <w:rsid w:val="00737559"/>
    <w:rsid w:val="0074617F"/>
    <w:rsid w:val="00747372"/>
    <w:rsid w:val="007530F2"/>
    <w:rsid w:val="00782594"/>
    <w:rsid w:val="00784BAD"/>
    <w:rsid w:val="00790D1A"/>
    <w:rsid w:val="00790DCB"/>
    <w:rsid w:val="007929F2"/>
    <w:rsid w:val="007933A8"/>
    <w:rsid w:val="007A500F"/>
    <w:rsid w:val="007B7227"/>
    <w:rsid w:val="007D2C77"/>
    <w:rsid w:val="007E6EE9"/>
    <w:rsid w:val="007F02FB"/>
    <w:rsid w:val="00810A43"/>
    <w:rsid w:val="008215B9"/>
    <w:rsid w:val="00822C4E"/>
    <w:rsid w:val="0082568F"/>
    <w:rsid w:val="00833FE3"/>
    <w:rsid w:val="008365E1"/>
    <w:rsid w:val="00861485"/>
    <w:rsid w:val="008735D9"/>
    <w:rsid w:val="00887682"/>
    <w:rsid w:val="008A059D"/>
    <w:rsid w:val="008C3B1C"/>
    <w:rsid w:val="00906010"/>
    <w:rsid w:val="00913460"/>
    <w:rsid w:val="00913A26"/>
    <w:rsid w:val="00924E2B"/>
    <w:rsid w:val="00931E9B"/>
    <w:rsid w:val="00945D8B"/>
    <w:rsid w:val="009517B7"/>
    <w:rsid w:val="00963163"/>
    <w:rsid w:val="00966A90"/>
    <w:rsid w:val="00974D07"/>
    <w:rsid w:val="0098141F"/>
    <w:rsid w:val="009C7F06"/>
    <w:rsid w:val="009D02A4"/>
    <w:rsid w:val="009D14C5"/>
    <w:rsid w:val="009E7408"/>
    <w:rsid w:val="009F0D70"/>
    <w:rsid w:val="00A027BB"/>
    <w:rsid w:val="00A222CA"/>
    <w:rsid w:val="00A23AA2"/>
    <w:rsid w:val="00A32D84"/>
    <w:rsid w:val="00A34C0F"/>
    <w:rsid w:val="00A661C5"/>
    <w:rsid w:val="00A76F42"/>
    <w:rsid w:val="00A83301"/>
    <w:rsid w:val="00A83958"/>
    <w:rsid w:val="00A969E0"/>
    <w:rsid w:val="00AA5538"/>
    <w:rsid w:val="00AB22B9"/>
    <w:rsid w:val="00AB2B6E"/>
    <w:rsid w:val="00AC095A"/>
    <w:rsid w:val="00AC23CA"/>
    <w:rsid w:val="00AD0ABC"/>
    <w:rsid w:val="00AD0FD6"/>
    <w:rsid w:val="00AD3AD3"/>
    <w:rsid w:val="00AD5666"/>
    <w:rsid w:val="00AD5C98"/>
    <w:rsid w:val="00AE369C"/>
    <w:rsid w:val="00AE47F9"/>
    <w:rsid w:val="00AE65E3"/>
    <w:rsid w:val="00B20EF6"/>
    <w:rsid w:val="00B50043"/>
    <w:rsid w:val="00B52F39"/>
    <w:rsid w:val="00B67C19"/>
    <w:rsid w:val="00B840A9"/>
    <w:rsid w:val="00BA480F"/>
    <w:rsid w:val="00BB22AF"/>
    <w:rsid w:val="00BB51AF"/>
    <w:rsid w:val="00BC4D95"/>
    <w:rsid w:val="00BC5489"/>
    <w:rsid w:val="00BC6D59"/>
    <w:rsid w:val="00BE6D7F"/>
    <w:rsid w:val="00BE7E96"/>
    <w:rsid w:val="00BF051D"/>
    <w:rsid w:val="00BF6D01"/>
    <w:rsid w:val="00C20579"/>
    <w:rsid w:val="00C44FB4"/>
    <w:rsid w:val="00C506D3"/>
    <w:rsid w:val="00C51BBC"/>
    <w:rsid w:val="00C67EEA"/>
    <w:rsid w:val="00C73214"/>
    <w:rsid w:val="00C84C1F"/>
    <w:rsid w:val="00C93FB4"/>
    <w:rsid w:val="00CB57B3"/>
    <w:rsid w:val="00CC4FFF"/>
    <w:rsid w:val="00CD6D2C"/>
    <w:rsid w:val="00CE324D"/>
    <w:rsid w:val="00D11D54"/>
    <w:rsid w:val="00D303EB"/>
    <w:rsid w:val="00D36573"/>
    <w:rsid w:val="00D3738F"/>
    <w:rsid w:val="00D45534"/>
    <w:rsid w:val="00D51F18"/>
    <w:rsid w:val="00D73B1B"/>
    <w:rsid w:val="00D7463A"/>
    <w:rsid w:val="00D900DC"/>
    <w:rsid w:val="00D9560B"/>
    <w:rsid w:val="00DA5868"/>
    <w:rsid w:val="00DA6036"/>
    <w:rsid w:val="00DB2438"/>
    <w:rsid w:val="00DC3313"/>
    <w:rsid w:val="00DE1FA1"/>
    <w:rsid w:val="00DE2B6F"/>
    <w:rsid w:val="00E12AD2"/>
    <w:rsid w:val="00E160F9"/>
    <w:rsid w:val="00E17343"/>
    <w:rsid w:val="00E22F70"/>
    <w:rsid w:val="00E24BC8"/>
    <w:rsid w:val="00E31D18"/>
    <w:rsid w:val="00E35D8B"/>
    <w:rsid w:val="00E52636"/>
    <w:rsid w:val="00E622D4"/>
    <w:rsid w:val="00E718A1"/>
    <w:rsid w:val="00E80BE4"/>
    <w:rsid w:val="00E94745"/>
    <w:rsid w:val="00EA77F0"/>
    <w:rsid w:val="00EE08ED"/>
    <w:rsid w:val="00EF225D"/>
    <w:rsid w:val="00EF2EE6"/>
    <w:rsid w:val="00F019A9"/>
    <w:rsid w:val="00F02437"/>
    <w:rsid w:val="00F06711"/>
    <w:rsid w:val="00F208BB"/>
    <w:rsid w:val="00F32335"/>
    <w:rsid w:val="00F439F5"/>
    <w:rsid w:val="00F46C2D"/>
    <w:rsid w:val="00F57A1B"/>
    <w:rsid w:val="00F67BCC"/>
    <w:rsid w:val="00F70E66"/>
    <w:rsid w:val="00F85130"/>
    <w:rsid w:val="00FB24E8"/>
    <w:rsid w:val="00FB5215"/>
    <w:rsid w:val="00FC036B"/>
    <w:rsid w:val="00FC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02397B"/>
    <w:rPr>
      <w:sz w:val="16"/>
      <w:szCs w:val="16"/>
    </w:rPr>
  </w:style>
  <w:style w:type="paragraph" w:styleId="CommentText">
    <w:name w:val="annotation text"/>
    <w:basedOn w:val="Normal"/>
    <w:link w:val="CommentTextChar"/>
    <w:uiPriority w:val="99"/>
    <w:unhideWhenUsed/>
    <w:rsid w:val="0002397B"/>
    <w:pPr>
      <w:spacing w:line="240" w:lineRule="auto"/>
    </w:pPr>
    <w:rPr>
      <w:sz w:val="20"/>
      <w:szCs w:val="20"/>
    </w:rPr>
  </w:style>
  <w:style w:type="character" w:customStyle="1" w:styleId="CommentTextChar">
    <w:name w:val="Comment Text Char"/>
    <w:basedOn w:val="DefaultParagraphFont"/>
    <w:link w:val="CommentText"/>
    <w:uiPriority w:val="99"/>
    <w:rsid w:val="0002397B"/>
    <w:rPr>
      <w:sz w:val="20"/>
      <w:szCs w:val="20"/>
    </w:rPr>
  </w:style>
  <w:style w:type="paragraph" w:styleId="CommentSubject">
    <w:name w:val="annotation subject"/>
    <w:basedOn w:val="CommentText"/>
    <w:next w:val="CommentText"/>
    <w:link w:val="CommentSubjectChar"/>
    <w:uiPriority w:val="99"/>
    <w:semiHidden/>
    <w:unhideWhenUsed/>
    <w:rsid w:val="00617104"/>
    <w:rPr>
      <w:b/>
      <w:bCs/>
    </w:rPr>
  </w:style>
  <w:style w:type="character" w:customStyle="1" w:styleId="CommentSubjectChar">
    <w:name w:val="Comment Subject Char"/>
    <w:basedOn w:val="CommentTextChar"/>
    <w:link w:val="CommentSubject"/>
    <w:uiPriority w:val="99"/>
    <w:semiHidden/>
    <w:rsid w:val="006171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http://www.suffolk.gov.uk/privatefostering"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WS@suffolk.gov.uk" TargetMode="External"/><Relationship Id="rId25" Type="http://schemas.openxmlformats.org/officeDocument/2006/relationships/hyperlink" Target="http://www.suffolkonboard.com/schooltravel" TargetMode="Externa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SENDLW@suffolk.gov.uk" TargetMode="External"/><Relationship Id="rId20" Type="http://schemas.openxmlformats.org/officeDocument/2006/relationships/hyperlink" Target="http://www.suffolk.gov.uk/admissions" TargetMode="External"/><Relationship Id="rId29" Type="http://schemas.openxmlformats.org/officeDocument/2006/relationships/hyperlink" Target="http://www.suffolk.gov.uk/CYP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gov.uk/admissions" TargetMode="External"/><Relationship Id="rId28" Type="http://schemas.openxmlformats.org/officeDocument/2006/relationships/hyperlink" Target="http://www.suffolkonboard.com/schooltravel" TargetMode="External"/><Relationship Id="rId36" Type="http://schemas.openxmlformats.org/officeDocument/2006/relationships/glossaryDocument" Target="glossary/document.xml"/><Relationship Id="rId10" Type="http://schemas.openxmlformats.org/officeDocument/2006/relationships/hyperlink" Target="http://www.suffolk.gov.uk/admissions" TargetMode="External"/><Relationship Id="rId19" Type="http://schemas.openxmlformats.org/officeDocument/2006/relationships/hyperlink" Target="http://www.suffolkonboard.com/schooltravel" TargetMode="External"/><Relationship Id="rId31" Type="http://schemas.openxmlformats.org/officeDocument/2006/relationships/hyperlink" Target="mailto:admin@allsaints.suffolk.sch.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hyperlink" Target="http://www.suffolk.gov.uk/admissions" TargetMode="External"/><Relationship Id="rId30" Type="http://schemas.openxmlformats.org/officeDocument/2006/relationships/hyperlink" Target="http://www.suffolk.gov.uk/admissions" TargetMode="External"/><Relationship Id="rId35"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B4C092DC74114EFF9279A5898EAD29AF"/>
        <w:category>
          <w:name w:val="General"/>
          <w:gallery w:val="placeholder"/>
        </w:category>
        <w:types>
          <w:type w:val="bbPlcHdr"/>
        </w:types>
        <w:behaviors>
          <w:behavior w:val="content"/>
        </w:behaviors>
        <w:guid w:val="{EB1E4F34-50FF-4CD9-B8BA-A3F128C98A1E}"/>
      </w:docPartPr>
      <w:docPartBody>
        <w:p w:rsidR="00BD7E6B" w:rsidRDefault="00752A21" w:rsidP="00752A21">
          <w:pPr>
            <w:pStyle w:val="B4C092DC74114EFF9279A5898EAD29AF"/>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8B6D655E1AF8473780D62A16A315079E"/>
        <w:category>
          <w:name w:val="General"/>
          <w:gallery w:val="placeholder"/>
        </w:category>
        <w:types>
          <w:type w:val="bbPlcHdr"/>
        </w:types>
        <w:behaviors>
          <w:behavior w:val="content"/>
        </w:behaviors>
        <w:guid w:val="{CE7E8F44-7FD7-438A-8288-59E7B4AB2D50}"/>
      </w:docPartPr>
      <w:docPartBody>
        <w:p w:rsidR="00BD7E6B" w:rsidRDefault="00752A21" w:rsidP="00752A21">
          <w:pPr>
            <w:pStyle w:val="8B6D655E1AF8473780D62A16A315079E"/>
          </w:pPr>
          <w:r w:rsidRPr="0097545A">
            <w:rPr>
              <w:rStyle w:val="PlaceholderText"/>
            </w:rPr>
            <w:t>Click or tap here to enter text.</w:t>
          </w:r>
        </w:p>
      </w:docPartBody>
    </w:docPart>
    <w:docPart>
      <w:docPartPr>
        <w:name w:val="150457FFE632464DAAAE68EFAC78765B"/>
        <w:category>
          <w:name w:val="General"/>
          <w:gallery w:val="placeholder"/>
        </w:category>
        <w:types>
          <w:type w:val="bbPlcHdr"/>
        </w:types>
        <w:behaviors>
          <w:behavior w:val="content"/>
        </w:behaviors>
        <w:guid w:val="{55F1ADD0-C83A-421A-8CBE-8C9BF387B2A7}"/>
      </w:docPartPr>
      <w:docPartBody>
        <w:p w:rsidR="00BD7E6B" w:rsidRDefault="00752A21" w:rsidP="00752A21">
          <w:pPr>
            <w:pStyle w:val="150457FFE632464DAAAE68EFAC78765B"/>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67521FCF5BB34A95B8454F64CF323E41"/>
        <w:category>
          <w:name w:val="General"/>
          <w:gallery w:val="placeholder"/>
        </w:category>
        <w:types>
          <w:type w:val="bbPlcHdr"/>
        </w:types>
        <w:behaviors>
          <w:behavior w:val="content"/>
        </w:behaviors>
        <w:guid w:val="{84A6CEB1-ACE1-4236-9A27-0EE4060E933C}"/>
      </w:docPartPr>
      <w:docPartBody>
        <w:p w:rsidR="00BD7E6B" w:rsidRDefault="00752A21" w:rsidP="00752A21">
          <w:pPr>
            <w:pStyle w:val="67521FCF5BB34A95B8454F64CF323E41"/>
          </w:pPr>
          <w:r w:rsidRPr="0097545A">
            <w:rPr>
              <w:rStyle w:val="PlaceholderText"/>
            </w:rPr>
            <w:t>Click or tap here to enter text.</w:t>
          </w:r>
        </w:p>
      </w:docPartBody>
    </w:docPart>
    <w:docPart>
      <w:docPartPr>
        <w:name w:val="4E52FA6281A24829A11FD48D6E59CF03"/>
        <w:category>
          <w:name w:val="General"/>
          <w:gallery w:val="placeholder"/>
        </w:category>
        <w:types>
          <w:type w:val="bbPlcHdr"/>
        </w:types>
        <w:behaviors>
          <w:behavior w:val="content"/>
        </w:behaviors>
        <w:guid w:val="{60CEC62E-5A6B-4816-A9B3-FF02662A8AB8}"/>
      </w:docPartPr>
      <w:docPartBody>
        <w:p w:rsidR="00BD7E6B" w:rsidRDefault="00752A21" w:rsidP="00752A21">
          <w:pPr>
            <w:pStyle w:val="4E52FA6281A24829A11FD48D6E59CF03"/>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5BC002FE22C345C28AF5EA71FD04F840"/>
        <w:category>
          <w:name w:val="General"/>
          <w:gallery w:val="placeholder"/>
        </w:category>
        <w:types>
          <w:type w:val="bbPlcHdr"/>
        </w:types>
        <w:behaviors>
          <w:behavior w:val="content"/>
        </w:behaviors>
        <w:guid w:val="{59C182E4-414F-4B79-8A7B-F721DA15EC74}"/>
      </w:docPartPr>
      <w:docPartBody>
        <w:p w:rsidR="00267387" w:rsidRDefault="00293B6E" w:rsidP="00293B6E">
          <w:pPr>
            <w:pStyle w:val="5BC002FE22C345C28AF5EA71FD04F840"/>
          </w:pPr>
          <w:r w:rsidRPr="0097545A">
            <w:rPr>
              <w:rStyle w:val="PlaceholderText"/>
            </w:rPr>
            <w:t>Click or tap here to enter text.</w:t>
          </w:r>
        </w:p>
      </w:docPartBody>
    </w:docPart>
    <w:docPart>
      <w:docPartPr>
        <w:name w:val="ACE97703F852490AA949B4D1E8E62646"/>
        <w:category>
          <w:name w:val="General"/>
          <w:gallery w:val="placeholder"/>
        </w:category>
        <w:types>
          <w:type w:val="bbPlcHdr"/>
        </w:types>
        <w:behaviors>
          <w:behavior w:val="content"/>
        </w:behaviors>
        <w:guid w:val="{8F965AE0-BDCD-4F84-B87F-750463C4E976}"/>
      </w:docPartPr>
      <w:docPartBody>
        <w:p w:rsidR="00D26B8A" w:rsidRDefault="006157CD" w:rsidP="006157CD">
          <w:pPr>
            <w:pStyle w:val="ACE97703F852490AA949B4D1E8E62646"/>
          </w:pPr>
          <w:r>
            <w:rPr>
              <w:rStyle w:val="PlaceholderText"/>
            </w:rPr>
            <w:t>Click or tap here to enter text.</w:t>
          </w:r>
        </w:p>
      </w:docPartBody>
    </w:docPart>
    <w:docPart>
      <w:docPartPr>
        <w:name w:val="740913095FA44D719B56063DACE7E418"/>
        <w:category>
          <w:name w:val="General"/>
          <w:gallery w:val="placeholder"/>
        </w:category>
        <w:types>
          <w:type w:val="bbPlcHdr"/>
        </w:types>
        <w:behaviors>
          <w:behavior w:val="content"/>
        </w:behaviors>
        <w:guid w:val="{E0C0BB7B-E5A1-41E7-B2BF-57BB29085AE8}"/>
      </w:docPartPr>
      <w:docPartBody>
        <w:p w:rsidR="00D26B8A" w:rsidRDefault="006157CD" w:rsidP="006157CD">
          <w:pPr>
            <w:pStyle w:val="740913095FA44D719B56063DACE7E418"/>
          </w:pPr>
          <w:r>
            <w:rPr>
              <w:rStyle w:val="PlaceholderText"/>
            </w:rPr>
            <w:t>Click or tap here to enter text.</w:t>
          </w:r>
        </w:p>
      </w:docPartBody>
    </w:docPart>
    <w:docPart>
      <w:docPartPr>
        <w:name w:val="391B6D597F7840C2971A93A1A092C584"/>
        <w:category>
          <w:name w:val="General"/>
          <w:gallery w:val="placeholder"/>
        </w:category>
        <w:types>
          <w:type w:val="bbPlcHdr"/>
        </w:types>
        <w:behaviors>
          <w:behavior w:val="content"/>
        </w:behaviors>
        <w:guid w:val="{DED78D62-E594-495B-A636-E9838DDD5C84}"/>
      </w:docPartPr>
      <w:docPartBody>
        <w:p w:rsidR="00532DD2" w:rsidRDefault="00113F4B" w:rsidP="00113F4B">
          <w:pPr>
            <w:pStyle w:val="391B6D597F7840C2971A93A1A092C58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04"/>
    <w:rsid w:val="00035207"/>
    <w:rsid w:val="00072C61"/>
    <w:rsid w:val="00113F4B"/>
    <w:rsid w:val="00130D04"/>
    <w:rsid w:val="00267387"/>
    <w:rsid w:val="00293B6E"/>
    <w:rsid w:val="00467703"/>
    <w:rsid w:val="00532DD2"/>
    <w:rsid w:val="006157CD"/>
    <w:rsid w:val="00752A21"/>
    <w:rsid w:val="009D56DB"/>
    <w:rsid w:val="00BD7E6B"/>
    <w:rsid w:val="00D2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207"/>
    <w:rPr>
      <w:color w:val="808080"/>
    </w:rPr>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B4C092DC74114EFF9279A5898EAD29AF">
    <w:name w:val="B4C092DC74114EFF9279A5898EAD29AF"/>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5BC002FE22C345C28AF5EA71FD04F840">
    <w:name w:val="5BC002FE22C345C28AF5EA71FD04F840"/>
    <w:rsid w:val="00293B6E"/>
  </w:style>
  <w:style w:type="paragraph" w:customStyle="1" w:styleId="ACE97703F852490AA949B4D1E8E62646">
    <w:name w:val="ACE97703F852490AA949B4D1E8E62646"/>
    <w:rsid w:val="006157CD"/>
  </w:style>
  <w:style w:type="paragraph" w:customStyle="1" w:styleId="740913095FA44D719B56063DACE7E418">
    <w:name w:val="740913095FA44D719B56063DACE7E418"/>
    <w:rsid w:val="006157CD"/>
  </w:style>
  <w:style w:type="paragraph" w:customStyle="1" w:styleId="391B6D597F7840C2971A93A1A092C584">
    <w:name w:val="391B6D597F7840C2971A93A1A092C584"/>
    <w:rsid w:val="00113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f6ff04eb43a371267443582c939f9d49">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0cadf4319dc24137a88d9de24bad911"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6D12-49EB-4BC6-919F-6441EF7946CA}">
  <ds:schemaRefs>
    <ds:schemaRef ds:uri="http://schemas.microsoft.com/sharepoint/v3/contenttype/forms"/>
  </ds:schemaRefs>
</ds:datastoreItem>
</file>

<file path=customXml/itemProps2.xml><?xml version="1.0" encoding="utf-8"?>
<ds:datastoreItem xmlns:ds="http://schemas.openxmlformats.org/officeDocument/2006/customXml" ds:itemID="{52E5FC47-0935-4EFE-8B1A-04AE8D0C3648}">
  <ds:schemaRefs>
    <ds:schemaRef ds:uri="http://schemas.openxmlformats.org/package/2006/metadata/core-properties"/>
    <ds:schemaRef ds:uri="http://schemas.microsoft.com/office/infopath/2007/PartnerControls"/>
    <ds:schemaRef ds:uri="http://purl.org/dc/terms/"/>
    <ds:schemaRef ds:uri="b41020dc-2c67-4690-89d0-bf581831b7b4"/>
    <ds:schemaRef ds:uri="http://schemas.microsoft.com/office/2006/documentManagement/types"/>
    <ds:schemaRef ds:uri="http://schemas.microsoft.com/office/2006/metadata/properties"/>
    <ds:schemaRef ds:uri="http://purl.org/dc/elements/1.1/"/>
    <ds:schemaRef ds:uri="6f18bde0-3b50-4842-9933-48efcf2220a9"/>
    <ds:schemaRef ds:uri="http://www.w3.org/XML/1998/namespace"/>
    <ds:schemaRef ds:uri="http://purl.org/dc/dcmitype/"/>
  </ds:schemaRefs>
</ds:datastoreItem>
</file>

<file path=customXml/itemProps3.xml><?xml version="1.0" encoding="utf-8"?>
<ds:datastoreItem xmlns:ds="http://schemas.openxmlformats.org/officeDocument/2006/customXml" ds:itemID="{0463213E-E0CA-48CA-BCC5-4768FE6F1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3730E-8BDC-4461-B602-C9EEBD00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ADM1 editable 2024-2025</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editable 2024-2025</dc:title>
  <dc:subject>
  </dc:subject>
  <dc:creator>George Beard</dc:creator>
  <cp:keywords>
  </cp:keywords>
  <dc:description>
  </dc:description>
  <cp:lastModifiedBy>Karen Tuite</cp:lastModifiedBy>
  <cp:revision>2</cp:revision>
  <cp:lastPrinted>2022-09-01T15:22:00Z</cp:lastPrinted>
  <dcterms:created xsi:type="dcterms:W3CDTF">2024-07-23T13:50:00Z</dcterms:created>
  <dcterms:modified xsi:type="dcterms:W3CDTF">2024-07-23T13:50:00Z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